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E3D" w:rsidRPr="0091323A" w:rsidRDefault="00DA30E2" w:rsidP="00B52760">
      <w:pPr>
        <w:pStyle w:val="BodyText"/>
        <w:spacing w:before="0" w:after="100" w:afterAutospacing="1" w:line="360" w:lineRule="auto"/>
        <w:ind w:left="540"/>
        <w:jc w:val="center"/>
        <w:rPr>
          <w:rFonts w:cs="Arial"/>
          <w:bCs/>
          <w:lang w:val="ka-GE"/>
        </w:rPr>
        <w:pPrChange w:id="0" w:author="Eva Prokopieva" w:date="2019-07-23T16:08:00Z">
          <w:pPr>
            <w:pStyle w:val="BodyText"/>
            <w:spacing w:before="0" w:after="100" w:afterAutospacing="1" w:line="360" w:lineRule="auto"/>
            <w:jc w:val="center"/>
          </w:pPr>
        </w:pPrChange>
      </w:pPr>
      <w:r w:rsidRPr="0091323A">
        <w:rPr>
          <w:rFonts w:cs="Arial"/>
          <w:bCs/>
        </w:rPr>
        <w:t xml:space="preserve">Gesundheitsverwaltungszentrum </w:t>
      </w:r>
    </w:p>
    <w:p w:rsidR="004B18CB" w:rsidRDefault="00F47B43" w:rsidP="00B52760">
      <w:pPr>
        <w:pStyle w:val="BodyText"/>
        <w:spacing w:before="0" w:after="100" w:afterAutospacing="1" w:line="360" w:lineRule="auto"/>
        <w:ind w:left="540"/>
        <w:jc w:val="center"/>
        <w:rPr>
          <w:rFonts w:cs="Arial"/>
          <w:bCs/>
        </w:rPr>
        <w:pPrChange w:id="1" w:author="Eva Prokopieva" w:date="2019-07-23T16:08:00Z">
          <w:pPr>
            <w:pStyle w:val="BodyText"/>
            <w:spacing w:before="0" w:after="100" w:afterAutospacing="1" w:line="360" w:lineRule="auto"/>
            <w:jc w:val="center"/>
          </w:pPr>
        </w:pPrChange>
      </w:pPr>
      <w:r>
        <w:rPr>
          <w:rFonts w:cs="Arial"/>
          <w:bCs/>
        </w:rPr>
        <w:t>Plan der Magisterarbeit</w:t>
      </w:r>
    </w:p>
    <w:p w:rsidR="00F47B43" w:rsidRDefault="00F47B43" w:rsidP="00B52760">
      <w:pPr>
        <w:pStyle w:val="Default"/>
        <w:ind w:left="540"/>
        <w:rPr>
          <w:lang w:val="de-DE" w:eastAsia="de-DE"/>
        </w:rPr>
        <w:pPrChange w:id="2" w:author="Eva Prokopieva" w:date="2019-07-23T16:08:00Z">
          <w:pPr>
            <w:pStyle w:val="Default"/>
          </w:pPr>
        </w:pPrChange>
      </w:pPr>
    </w:p>
    <w:p w:rsidR="00F47B43" w:rsidRPr="00F47B43" w:rsidRDefault="00F47B43" w:rsidP="00B52760">
      <w:pPr>
        <w:pStyle w:val="Default"/>
        <w:ind w:left="540"/>
        <w:rPr>
          <w:lang w:val="de-DE" w:eastAsia="de-DE"/>
        </w:rPr>
        <w:pPrChange w:id="3" w:author="Eva Prokopieva" w:date="2019-07-23T16:08:00Z">
          <w:pPr>
            <w:pStyle w:val="Default"/>
          </w:pPr>
        </w:pPrChange>
      </w:pPr>
    </w:p>
    <w:p w:rsidR="00126E22" w:rsidRPr="0091323A" w:rsidRDefault="00F47B43" w:rsidP="00B52760">
      <w:pPr>
        <w:tabs>
          <w:tab w:val="left" w:pos="4230"/>
        </w:tabs>
        <w:spacing w:after="100" w:afterAutospacing="1" w:line="360" w:lineRule="auto"/>
        <w:ind w:left="540"/>
        <w:jc w:val="both"/>
        <w:rPr>
          <w:rFonts w:ascii="Arial" w:hAnsi="Arial" w:cs="Arial"/>
          <w:bCs/>
          <w:sz w:val="24"/>
          <w:szCs w:val="24"/>
          <w:lang w:val="de-DE"/>
        </w:rPr>
        <w:pPrChange w:id="4" w:author="Eva Prokopieva" w:date="2019-07-23T16:08:00Z">
          <w:pPr>
            <w:tabs>
              <w:tab w:val="left" w:pos="4230"/>
            </w:tabs>
            <w:spacing w:after="100" w:afterAutospacing="1" w:line="360" w:lineRule="auto"/>
            <w:jc w:val="both"/>
          </w:pPr>
        </w:pPrChange>
      </w:pPr>
      <w:r w:rsidRPr="00F47B43">
        <w:rPr>
          <w:rFonts w:ascii="Arial" w:hAnsi="Arial" w:cs="Arial"/>
          <w:b/>
          <w:bCs/>
          <w:sz w:val="24"/>
          <w:szCs w:val="24"/>
          <w:lang w:val="de-DE"/>
        </w:rPr>
        <w:t>Name</w:t>
      </w:r>
      <w:r w:rsidR="00DA30E2" w:rsidRPr="00F47B43">
        <w:rPr>
          <w:rFonts w:ascii="Arial" w:hAnsi="Arial" w:cs="Arial"/>
          <w:b/>
          <w:bCs/>
          <w:sz w:val="24"/>
          <w:szCs w:val="24"/>
          <w:lang w:val="de-DE"/>
        </w:rPr>
        <w:t xml:space="preserve"> des Studenten:</w:t>
      </w:r>
      <w:r w:rsidR="00DA30E2" w:rsidRPr="0091323A">
        <w:rPr>
          <w:rFonts w:ascii="Arial" w:hAnsi="Arial" w:cs="Arial"/>
          <w:bCs/>
          <w:sz w:val="24"/>
          <w:szCs w:val="24"/>
          <w:lang w:val="de-DE"/>
        </w:rPr>
        <w:t xml:space="preserve"> </w:t>
      </w:r>
      <w:r>
        <w:rPr>
          <w:rFonts w:ascii="Arial" w:hAnsi="Arial" w:cs="Arial"/>
          <w:bCs/>
          <w:sz w:val="24"/>
          <w:szCs w:val="24"/>
          <w:lang w:val="de-DE"/>
        </w:rPr>
        <w:tab/>
      </w:r>
      <w:r w:rsidR="00126E22" w:rsidRPr="0091323A">
        <w:rPr>
          <w:rFonts w:ascii="Arial" w:hAnsi="Arial" w:cs="Arial"/>
          <w:bCs/>
          <w:sz w:val="24"/>
          <w:szCs w:val="24"/>
          <w:lang w:val="de-DE"/>
        </w:rPr>
        <w:t>Ekaterine Tikaradze</w:t>
      </w:r>
    </w:p>
    <w:p w:rsidR="00264250" w:rsidRPr="0091323A" w:rsidRDefault="00DA30E2" w:rsidP="00B52760">
      <w:pPr>
        <w:tabs>
          <w:tab w:val="left" w:pos="4230"/>
        </w:tabs>
        <w:spacing w:after="100" w:afterAutospacing="1" w:line="360" w:lineRule="auto"/>
        <w:ind w:left="540"/>
        <w:jc w:val="both"/>
        <w:rPr>
          <w:rFonts w:ascii="Arial" w:hAnsi="Arial" w:cs="Arial"/>
          <w:sz w:val="24"/>
          <w:szCs w:val="24"/>
          <w:lang w:val="ka-GE"/>
        </w:rPr>
        <w:pPrChange w:id="5" w:author="Eva Prokopieva" w:date="2019-07-23T16:08:00Z">
          <w:pPr>
            <w:tabs>
              <w:tab w:val="left" w:pos="4230"/>
            </w:tabs>
            <w:spacing w:after="100" w:afterAutospacing="1" w:line="360" w:lineRule="auto"/>
            <w:jc w:val="both"/>
          </w:pPr>
        </w:pPrChange>
      </w:pPr>
      <w:r w:rsidRPr="00F47B43">
        <w:rPr>
          <w:rFonts w:ascii="Arial" w:hAnsi="Arial" w:cs="Arial"/>
          <w:b/>
          <w:bCs/>
          <w:sz w:val="24"/>
          <w:szCs w:val="24"/>
          <w:lang w:val="de-DE"/>
        </w:rPr>
        <w:t>Studienkurs</w:t>
      </w:r>
      <w:r w:rsidRPr="0091323A">
        <w:rPr>
          <w:rFonts w:ascii="Arial" w:hAnsi="Arial" w:cs="Arial"/>
          <w:bCs/>
          <w:sz w:val="24"/>
          <w:szCs w:val="24"/>
          <w:lang w:val="de-DE"/>
        </w:rPr>
        <w:t xml:space="preserve">: </w:t>
      </w:r>
      <w:r w:rsidR="00F47B43">
        <w:rPr>
          <w:rFonts w:ascii="Arial" w:hAnsi="Arial" w:cs="Arial"/>
          <w:bCs/>
          <w:sz w:val="24"/>
          <w:szCs w:val="24"/>
          <w:lang w:val="de-DE"/>
        </w:rPr>
        <w:tab/>
      </w:r>
      <w:r w:rsidR="00126E22" w:rsidRPr="0091323A">
        <w:rPr>
          <w:rFonts w:ascii="Arial" w:hAnsi="Arial" w:cs="Arial"/>
          <w:sz w:val="24"/>
          <w:szCs w:val="24"/>
        </w:rPr>
        <w:t>Gesundheitsmanagment und Public Health</w:t>
      </w:r>
    </w:p>
    <w:p w:rsidR="00283284" w:rsidRPr="0091323A" w:rsidRDefault="00DA30E2" w:rsidP="00B52760">
      <w:pPr>
        <w:tabs>
          <w:tab w:val="left" w:pos="4230"/>
        </w:tabs>
        <w:spacing w:after="100" w:afterAutospacing="1" w:line="360" w:lineRule="auto"/>
        <w:ind w:left="540"/>
        <w:jc w:val="both"/>
        <w:rPr>
          <w:rFonts w:ascii="Arial" w:hAnsi="Arial" w:cs="Arial"/>
          <w:sz w:val="24"/>
          <w:szCs w:val="24"/>
          <w:lang w:val="ka-GE"/>
        </w:rPr>
        <w:pPrChange w:id="6" w:author="Eva Prokopieva" w:date="2019-07-23T16:08:00Z">
          <w:pPr>
            <w:tabs>
              <w:tab w:val="left" w:pos="4230"/>
            </w:tabs>
            <w:spacing w:after="100" w:afterAutospacing="1" w:line="360" w:lineRule="auto"/>
            <w:jc w:val="both"/>
          </w:pPr>
        </w:pPrChange>
      </w:pPr>
      <w:r w:rsidRPr="00F47B43">
        <w:rPr>
          <w:rFonts w:ascii="Arial" w:hAnsi="Arial" w:cs="Arial"/>
          <w:b/>
          <w:bCs/>
          <w:sz w:val="24"/>
          <w:szCs w:val="24"/>
          <w:lang w:val="de-DE"/>
        </w:rPr>
        <w:t>E-Mail:</w:t>
      </w:r>
      <w:r w:rsidR="0042617F" w:rsidRPr="0091323A">
        <w:rPr>
          <w:rFonts w:ascii="Arial" w:hAnsi="Arial" w:cs="Arial"/>
          <w:bCs/>
          <w:sz w:val="24"/>
          <w:szCs w:val="24"/>
          <w:lang w:val="ka-GE"/>
        </w:rPr>
        <w:t xml:space="preserve"> </w:t>
      </w:r>
      <w:r w:rsidR="00F47B43" w:rsidRPr="00F47B43">
        <w:rPr>
          <w:rFonts w:ascii="Arial" w:hAnsi="Arial" w:cs="Arial"/>
          <w:bCs/>
          <w:sz w:val="24"/>
          <w:szCs w:val="24"/>
        </w:rPr>
        <w:tab/>
      </w:r>
      <w:r w:rsidR="00126E22" w:rsidRPr="0091323A">
        <w:rPr>
          <w:rFonts w:ascii="Arial" w:hAnsi="Arial" w:cs="Arial"/>
          <w:sz w:val="24"/>
          <w:szCs w:val="24"/>
        </w:rPr>
        <w:t>etikaradze</w:t>
      </w:r>
      <w:r w:rsidR="00126E22" w:rsidRPr="0091323A">
        <w:rPr>
          <w:rFonts w:ascii="Arial" w:hAnsi="Arial" w:cs="Arial"/>
          <w:sz w:val="24"/>
          <w:szCs w:val="24"/>
          <w:lang w:val="de-DE"/>
        </w:rPr>
        <w:t>@</w:t>
      </w:r>
      <w:r w:rsidR="00126E22" w:rsidRPr="0091323A">
        <w:rPr>
          <w:rFonts w:ascii="Arial" w:hAnsi="Arial" w:cs="Arial"/>
          <w:sz w:val="24"/>
          <w:szCs w:val="24"/>
        </w:rPr>
        <w:t>yahoo.de</w:t>
      </w:r>
    </w:p>
    <w:p w:rsidR="00661F16" w:rsidRPr="0091323A" w:rsidRDefault="00661F16" w:rsidP="00B52760">
      <w:pPr>
        <w:pStyle w:val="ListParagraph"/>
        <w:spacing w:after="100" w:afterAutospacing="1" w:line="360" w:lineRule="auto"/>
        <w:ind w:left="540" w:hanging="2830"/>
        <w:rPr>
          <w:rFonts w:ascii="Arial" w:hAnsi="Arial" w:cs="Arial"/>
          <w:bCs/>
          <w:sz w:val="24"/>
          <w:szCs w:val="24"/>
          <w:lang w:val="ka-GE"/>
        </w:rPr>
        <w:pPrChange w:id="7" w:author="Eva Prokopieva" w:date="2019-07-23T16:08:00Z">
          <w:pPr>
            <w:pStyle w:val="ListParagraph"/>
            <w:spacing w:after="100" w:afterAutospacing="1" w:line="360" w:lineRule="auto"/>
            <w:ind w:left="3540" w:hanging="2830"/>
          </w:pPr>
        </w:pPrChange>
      </w:pPr>
    </w:p>
    <w:p w:rsidR="00661F16" w:rsidRPr="0091323A" w:rsidRDefault="00661F16" w:rsidP="00B52760">
      <w:pPr>
        <w:pStyle w:val="ListParagraph"/>
        <w:spacing w:after="100" w:afterAutospacing="1" w:line="360" w:lineRule="auto"/>
        <w:ind w:left="540" w:hanging="2830"/>
        <w:rPr>
          <w:rFonts w:ascii="Arial" w:hAnsi="Arial" w:cs="Arial"/>
          <w:bCs/>
          <w:sz w:val="24"/>
          <w:szCs w:val="24"/>
          <w:lang w:val="ka-GE"/>
        </w:rPr>
        <w:pPrChange w:id="8" w:author="Eva Prokopieva" w:date="2019-07-23T16:08:00Z">
          <w:pPr>
            <w:pStyle w:val="ListParagraph"/>
            <w:spacing w:after="100" w:afterAutospacing="1" w:line="360" w:lineRule="auto"/>
            <w:ind w:left="3540" w:hanging="2830"/>
          </w:pPr>
        </w:pPrChange>
      </w:pPr>
    </w:p>
    <w:p w:rsidR="00661F16" w:rsidRPr="0091323A" w:rsidRDefault="00661F16" w:rsidP="00B52760">
      <w:pPr>
        <w:pStyle w:val="ListParagraph"/>
        <w:spacing w:after="100" w:afterAutospacing="1" w:line="360" w:lineRule="auto"/>
        <w:ind w:left="540" w:hanging="2830"/>
        <w:rPr>
          <w:rFonts w:ascii="Arial" w:hAnsi="Arial" w:cs="Arial"/>
          <w:bCs/>
          <w:sz w:val="24"/>
          <w:szCs w:val="24"/>
          <w:lang w:val="ka-GE"/>
        </w:rPr>
        <w:pPrChange w:id="9" w:author="Eva Prokopieva" w:date="2019-07-23T16:08:00Z">
          <w:pPr>
            <w:pStyle w:val="ListParagraph"/>
            <w:spacing w:after="100" w:afterAutospacing="1" w:line="360" w:lineRule="auto"/>
            <w:ind w:left="3540" w:hanging="2830"/>
          </w:pPr>
        </w:pPrChange>
      </w:pPr>
    </w:p>
    <w:p w:rsidR="00661F16" w:rsidRPr="0091323A" w:rsidRDefault="00661F16" w:rsidP="00B52760">
      <w:pPr>
        <w:pStyle w:val="ListParagraph"/>
        <w:spacing w:after="100" w:afterAutospacing="1" w:line="360" w:lineRule="auto"/>
        <w:ind w:left="540" w:hanging="2830"/>
        <w:rPr>
          <w:rFonts w:ascii="Arial" w:hAnsi="Arial" w:cs="Arial"/>
          <w:bCs/>
          <w:sz w:val="24"/>
          <w:szCs w:val="24"/>
          <w:lang w:val="ka-GE"/>
        </w:rPr>
        <w:pPrChange w:id="10" w:author="Eva Prokopieva" w:date="2019-07-23T16:08:00Z">
          <w:pPr>
            <w:pStyle w:val="ListParagraph"/>
            <w:spacing w:after="100" w:afterAutospacing="1" w:line="360" w:lineRule="auto"/>
            <w:ind w:left="3540" w:hanging="2830"/>
          </w:pPr>
        </w:pPrChange>
      </w:pPr>
    </w:p>
    <w:p w:rsidR="00661F16" w:rsidRPr="0091323A" w:rsidRDefault="00661F16" w:rsidP="00B52760">
      <w:pPr>
        <w:pStyle w:val="ListParagraph"/>
        <w:spacing w:after="100" w:afterAutospacing="1" w:line="360" w:lineRule="auto"/>
        <w:ind w:left="540" w:hanging="2830"/>
        <w:rPr>
          <w:rFonts w:ascii="Arial" w:hAnsi="Arial" w:cs="Arial"/>
          <w:bCs/>
          <w:sz w:val="24"/>
          <w:szCs w:val="24"/>
          <w:lang w:val="ka-GE"/>
        </w:rPr>
        <w:pPrChange w:id="11" w:author="Eva Prokopieva" w:date="2019-07-23T16:08:00Z">
          <w:pPr>
            <w:pStyle w:val="ListParagraph"/>
            <w:spacing w:after="100" w:afterAutospacing="1" w:line="360" w:lineRule="auto"/>
            <w:ind w:left="3540" w:hanging="2830"/>
          </w:pPr>
        </w:pPrChange>
      </w:pPr>
    </w:p>
    <w:p w:rsidR="00661F16" w:rsidRPr="0091323A" w:rsidRDefault="00661F16" w:rsidP="00B52760">
      <w:pPr>
        <w:pStyle w:val="ListParagraph"/>
        <w:spacing w:after="100" w:afterAutospacing="1" w:line="360" w:lineRule="auto"/>
        <w:ind w:left="540" w:hanging="2830"/>
        <w:rPr>
          <w:rFonts w:ascii="Arial" w:hAnsi="Arial" w:cs="Arial"/>
          <w:bCs/>
          <w:sz w:val="24"/>
          <w:szCs w:val="24"/>
          <w:lang w:val="ka-GE"/>
        </w:rPr>
        <w:pPrChange w:id="12" w:author="Eva Prokopieva" w:date="2019-07-23T16:08:00Z">
          <w:pPr>
            <w:pStyle w:val="ListParagraph"/>
            <w:spacing w:after="100" w:afterAutospacing="1" w:line="360" w:lineRule="auto"/>
            <w:ind w:left="3540" w:hanging="2830"/>
          </w:pPr>
        </w:pPrChange>
      </w:pPr>
    </w:p>
    <w:p w:rsidR="00661F16" w:rsidRPr="0091323A" w:rsidRDefault="00661F16" w:rsidP="00B52760">
      <w:pPr>
        <w:pStyle w:val="ListParagraph"/>
        <w:spacing w:after="100" w:afterAutospacing="1" w:line="360" w:lineRule="auto"/>
        <w:ind w:left="540" w:hanging="2830"/>
        <w:rPr>
          <w:rFonts w:ascii="Arial" w:hAnsi="Arial" w:cs="Arial"/>
          <w:bCs/>
          <w:sz w:val="24"/>
          <w:szCs w:val="24"/>
          <w:lang w:val="ka-GE"/>
        </w:rPr>
        <w:pPrChange w:id="13" w:author="Eva Prokopieva" w:date="2019-07-23T16:08:00Z">
          <w:pPr>
            <w:pStyle w:val="ListParagraph"/>
            <w:spacing w:after="100" w:afterAutospacing="1" w:line="360" w:lineRule="auto"/>
            <w:ind w:left="3540" w:hanging="2830"/>
          </w:pPr>
        </w:pPrChange>
      </w:pPr>
    </w:p>
    <w:p w:rsidR="00661F16" w:rsidRPr="0091323A" w:rsidRDefault="00661F16" w:rsidP="00B52760">
      <w:pPr>
        <w:pStyle w:val="ListParagraph"/>
        <w:spacing w:after="100" w:afterAutospacing="1" w:line="360" w:lineRule="auto"/>
        <w:ind w:left="540" w:hanging="2830"/>
        <w:rPr>
          <w:rFonts w:ascii="Arial" w:hAnsi="Arial" w:cs="Arial"/>
          <w:bCs/>
          <w:sz w:val="24"/>
          <w:szCs w:val="24"/>
          <w:lang w:val="ka-GE"/>
        </w:rPr>
        <w:pPrChange w:id="14" w:author="Eva Prokopieva" w:date="2019-07-23T16:08:00Z">
          <w:pPr>
            <w:pStyle w:val="ListParagraph"/>
            <w:spacing w:after="100" w:afterAutospacing="1" w:line="360" w:lineRule="auto"/>
            <w:ind w:left="3540" w:hanging="2830"/>
          </w:pPr>
        </w:pPrChange>
      </w:pPr>
    </w:p>
    <w:p w:rsidR="00661F16" w:rsidRPr="0091323A" w:rsidRDefault="00661F16" w:rsidP="00B52760">
      <w:pPr>
        <w:pStyle w:val="ListParagraph"/>
        <w:spacing w:after="100" w:afterAutospacing="1" w:line="360" w:lineRule="auto"/>
        <w:ind w:left="540" w:hanging="2830"/>
        <w:rPr>
          <w:rFonts w:ascii="Arial" w:hAnsi="Arial" w:cs="Arial"/>
          <w:bCs/>
          <w:sz w:val="24"/>
          <w:szCs w:val="24"/>
          <w:lang w:val="ka-GE"/>
        </w:rPr>
        <w:pPrChange w:id="15" w:author="Eva Prokopieva" w:date="2019-07-23T16:08:00Z">
          <w:pPr>
            <w:pStyle w:val="ListParagraph"/>
            <w:spacing w:after="100" w:afterAutospacing="1" w:line="360" w:lineRule="auto"/>
            <w:ind w:left="3540" w:hanging="2830"/>
          </w:pPr>
        </w:pPrChange>
      </w:pPr>
    </w:p>
    <w:p w:rsidR="00661F16" w:rsidRPr="0091323A" w:rsidRDefault="00661F16" w:rsidP="00B52760">
      <w:pPr>
        <w:pStyle w:val="ListParagraph"/>
        <w:spacing w:after="100" w:afterAutospacing="1" w:line="360" w:lineRule="auto"/>
        <w:ind w:left="540" w:hanging="2830"/>
        <w:rPr>
          <w:rFonts w:ascii="Arial" w:hAnsi="Arial" w:cs="Arial"/>
          <w:bCs/>
          <w:sz w:val="24"/>
          <w:szCs w:val="24"/>
          <w:lang w:val="ka-GE"/>
        </w:rPr>
        <w:pPrChange w:id="16" w:author="Eva Prokopieva" w:date="2019-07-23T16:08:00Z">
          <w:pPr>
            <w:pStyle w:val="ListParagraph"/>
            <w:spacing w:after="100" w:afterAutospacing="1" w:line="360" w:lineRule="auto"/>
            <w:ind w:left="3540" w:hanging="2830"/>
          </w:pPr>
        </w:pPrChange>
      </w:pPr>
    </w:p>
    <w:p w:rsidR="00661F16" w:rsidRPr="0091323A" w:rsidRDefault="00661F16" w:rsidP="00B52760">
      <w:pPr>
        <w:pStyle w:val="ListParagraph"/>
        <w:spacing w:after="100" w:afterAutospacing="1" w:line="360" w:lineRule="auto"/>
        <w:ind w:left="540" w:hanging="2830"/>
        <w:rPr>
          <w:rFonts w:ascii="Arial" w:hAnsi="Arial" w:cs="Arial"/>
          <w:bCs/>
          <w:sz w:val="24"/>
          <w:szCs w:val="24"/>
          <w:lang w:val="ka-GE"/>
        </w:rPr>
        <w:pPrChange w:id="17" w:author="Eva Prokopieva" w:date="2019-07-23T16:08:00Z">
          <w:pPr>
            <w:pStyle w:val="ListParagraph"/>
            <w:spacing w:after="100" w:afterAutospacing="1" w:line="360" w:lineRule="auto"/>
            <w:ind w:left="3540" w:hanging="2830"/>
          </w:pPr>
        </w:pPrChange>
      </w:pPr>
    </w:p>
    <w:p w:rsidR="00661F16" w:rsidRPr="0091323A" w:rsidRDefault="00661F16" w:rsidP="00B52760">
      <w:pPr>
        <w:pStyle w:val="ListParagraph"/>
        <w:spacing w:after="100" w:afterAutospacing="1" w:line="360" w:lineRule="auto"/>
        <w:ind w:left="540" w:hanging="2830"/>
        <w:rPr>
          <w:rFonts w:ascii="Arial" w:hAnsi="Arial" w:cs="Arial"/>
          <w:bCs/>
          <w:sz w:val="24"/>
          <w:szCs w:val="24"/>
          <w:lang w:val="ka-GE"/>
        </w:rPr>
        <w:pPrChange w:id="18" w:author="Eva Prokopieva" w:date="2019-07-23T16:08:00Z">
          <w:pPr>
            <w:pStyle w:val="ListParagraph"/>
            <w:spacing w:after="100" w:afterAutospacing="1" w:line="360" w:lineRule="auto"/>
            <w:ind w:left="3540" w:hanging="2830"/>
          </w:pPr>
        </w:pPrChange>
      </w:pPr>
    </w:p>
    <w:p w:rsidR="00661F16" w:rsidRPr="0091323A" w:rsidRDefault="00661F16" w:rsidP="00B52760">
      <w:pPr>
        <w:pStyle w:val="ListParagraph"/>
        <w:spacing w:after="100" w:afterAutospacing="1" w:line="360" w:lineRule="auto"/>
        <w:ind w:left="540" w:hanging="2830"/>
        <w:rPr>
          <w:rFonts w:ascii="Arial" w:hAnsi="Arial" w:cs="Arial"/>
          <w:bCs/>
          <w:sz w:val="24"/>
          <w:szCs w:val="24"/>
          <w:lang w:val="ka-GE"/>
        </w:rPr>
        <w:pPrChange w:id="19" w:author="Eva Prokopieva" w:date="2019-07-23T16:08:00Z">
          <w:pPr>
            <w:pStyle w:val="ListParagraph"/>
            <w:spacing w:after="100" w:afterAutospacing="1" w:line="360" w:lineRule="auto"/>
            <w:ind w:left="3540" w:hanging="2830"/>
          </w:pPr>
        </w:pPrChange>
      </w:pPr>
    </w:p>
    <w:p w:rsidR="00661F16" w:rsidRPr="0091323A" w:rsidRDefault="00661F16" w:rsidP="00B52760">
      <w:pPr>
        <w:pStyle w:val="ListParagraph"/>
        <w:spacing w:after="100" w:afterAutospacing="1" w:line="360" w:lineRule="auto"/>
        <w:ind w:left="540" w:hanging="2830"/>
        <w:rPr>
          <w:rFonts w:ascii="Arial" w:hAnsi="Arial" w:cs="Arial"/>
          <w:bCs/>
          <w:sz w:val="24"/>
          <w:szCs w:val="24"/>
          <w:lang w:val="ka-GE"/>
        </w:rPr>
        <w:pPrChange w:id="20" w:author="Eva Prokopieva" w:date="2019-07-23T16:08:00Z">
          <w:pPr>
            <w:pStyle w:val="ListParagraph"/>
            <w:spacing w:after="100" w:afterAutospacing="1" w:line="360" w:lineRule="auto"/>
            <w:ind w:left="3540" w:hanging="2830"/>
          </w:pPr>
        </w:pPrChange>
      </w:pPr>
    </w:p>
    <w:p w:rsidR="00661F16" w:rsidRPr="0091323A" w:rsidRDefault="00661F16" w:rsidP="00B52760">
      <w:pPr>
        <w:pStyle w:val="ListParagraph"/>
        <w:spacing w:after="100" w:afterAutospacing="1" w:line="360" w:lineRule="auto"/>
        <w:ind w:left="540" w:hanging="2830"/>
        <w:rPr>
          <w:rFonts w:ascii="Arial" w:hAnsi="Arial" w:cs="Arial"/>
          <w:bCs/>
          <w:sz w:val="24"/>
          <w:szCs w:val="24"/>
          <w:lang w:val="ka-GE"/>
        </w:rPr>
        <w:pPrChange w:id="21" w:author="Eva Prokopieva" w:date="2019-07-23T16:08:00Z">
          <w:pPr>
            <w:pStyle w:val="ListParagraph"/>
            <w:spacing w:after="100" w:afterAutospacing="1" w:line="360" w:lineRule="auto"/>
            <w:ind w:left="3540" w:hanging="2830"/>
          </w:pPr>
        </w:pPrChange>
      </w:pPr>
    </w:p>
    <w:p w:rsidR="00661F16" w:rsidRPr="0091323A" w:rsidRDefault="00661F16" w:rsidP="00B52760">
      <w:pPr>
        <w:pStyle w:val="ListParagraph"/>
        <w:spacing w:after="100" w:afterAutospacing="1" w:line="360" w:lineRule="auto"/>
        <w:ind w:left="540" w:hanging="2830"/>
        <w:rPr>
          <w:rFonts w:ascii="Arial" w:hAnsi="Arial" w:cs="Arial"/>
          <w:bCs/>
          <w:sz w:val="24"/>
          <w:szCs w:val="24"/>
          <w:lang w:val="ka-GE"/>
        </w:rPr>
        <w:pPrChange w:id="22" w:author="Eva Prokopieva" w:date="2019-07-23T16:08:00Z">
          <w:pPr>
            <w:pStyle w:val="ListParagraph"/>
            <w:spacing w:after="100" w:afterAutospacing="1" w:line="360" w:lineRule="auto"/>
            <w:ind w:left="3540" w:hanging="2830"/>
          </w:pPr>
        </w:pPrChange>
      </w:pPr>
    </w:p>
    <w:p w:rsidR="00661F16" w:rsidRPr="0091323A" w:rsidRDefault="00661F16" w:rsidP="00B52760">
      <w:pPr>
        <w:pStyle w:val="ListParagraph"/>
        <w:spacing w:after="100" w:afterAutospacing="1" w:line="360" w:lineRule="auto"/>
        <w:ind w:left="540" w:hanging="2830"/>
        <w:rPr>
          <w:rFonts w:ascii="Arial" w:hAnsi="Arial" w:cs="Arial"/>
          <w:bCs/>
          <w:sz w:val="24"/>
          <w:szCs w:val="24"/>
          <w:lang w:val="ka-GE"/>
        </w:rPr>
        <w:pPrChange w:id="23" w:author="Eva Prokopieva" w:date="2019-07-23T16:08:00Z">
          <w:pPr>
            <w:pStyle w:val="ListParagraph"/>
            <w:spacing w:after="100" w:afterAutospacing="1" w:line="360" w:lineRule="auto"/>
            <w:ind w:left="3540" w:hanging="2830"/>
          </w:pPr>
        </w:pPrChange>
      </w:pPr>
    </w:p>
    <w:p w:rsidR="00661F16" w:rsidRPr="0091323A" w:rsidRDefault="00661F16" w:rsidP="00B52760">
      <w:pPr>
        <w:pStyle w:val="ListParagraph"/>
        <w:spacing w:after="100" w:afterAutospacing="1" w:line="360" w:lineRule="auto"/>
        <w:ind w:left="540" w:hanging="2830"/>
        <w:rPr>
          <w:rFonts w:ascii="Arial" w:hAnsi="Arial" w:cs="Arial"/>
          <w:bCs/>
          <w:sz w:val="24"/>
          <w:szCs w:val="24"/>
          <w:lang w:val="ka-GE"/>
        </w:rPr>
        <w:pPrChange w:id="24" w:author="Eva Prokopieva" w:date="2019-07-23T16:08:00Z">
          <w:pPr>
            <w:pStyle w:val="ListParagraph"/>
            <w:spacing w:after="100" w:afterAutospacing="1" w:line="360" w:lineRule="auto"/>
            <w:ind w:left="3540" w:hanging="2830"/>
          </w:pPr>
        </w:pPrChange>
      </w:pPr>
    </w:p>
    <w:p w:rsidR="00661F16" w:rsidRPr="0091323A" w:rsidRDefault="00661F16" w:rsidP="00B52760">
      <w:pPr>
        <w:pStyle w:val="ListParagraph"/>
        <w:spacing w:after="100" w:afterAutospacing="1" w:line="360" w:lineRule="auto"/>
        <w:ind w:left="540" w:hanging="2830"/>
        <w:rPr>
          <w:rFonts w:ascii="Arial" w:hAnsi="Arial" w:cs="Arial"/>
          <w:bCs/>
          <w:sz w:val="24"/>
          <w:szCs w:val="24"/>
          <w:lang w:val="ka-GE"/>
        </w:rPr>
        <w:pPrChange w:id="25" w:author="Eva Prokopieva" w:date="2019-07-23T16:08:00Z">
          <w:pPr>
            <w:pStyle w:val="ListParagraph"/>
            <w:spacing w:after="100" w:afterAutospacing="1" w:line="360" w:lineRule="auto"/>
            <w:ind w:left="3540" w:hanging="2830"/>
          </w:pPr>
        </w:pPrChange>
      </w:pPr>
    </w:p>
    <w:p w:rsidR="00661F16" w:rsidRPr="0091323A" w:rsidRDefault="00661F16" w:rsidP="00B52760">
      <w:pPr>
        <w:pStyle w:val="ListParagraph"/>
        <w:spacing w:after="100" w:afterAutospacing="1" w:line="360" w:lineRule="auto"/>
        <w:ind w:left="540" w:hanging="2830"/>
        <w:rPr>
          <w:rFonts w:ascii="Arial" w:hAnsi="Arial" w:cs="Arial"/>
          <w:bCs/>
          <w:sz w:val="24"/>
          <w:szCs w:val="24"/>
          <w:lang w:val="ka-GE"/>
        </w:rPr>
        <w:pPrChange w:id="26" w:author="Eva Prokopieva" w:date="2019-07-23T16:08:00Z">
          <w:pPr>
            <w:pStyle w:val="ListParagraph"/>
            <w:spacing w:after="100" w:afterAutospacing="1" w:line="360" w:lineRule="auto"/>
            <w:ind w:left="3540" w:hanging="2830"/>
          </w:pPr>
        </w:pPrChange>
      </w:pPr>
    </w:p>
    <w:p w:rsidR="00126E22" w:rsidRPr="0091323A" w:rsidRDefault="00126E22" w:rsidP="00B52760">
      <w:pPr>
        <w:pStyle w:val="ListParagraph"/>
        <w:spacing w:after="100" w:afterAutospacing="1" w:line="360" w:lineRule="auto"/>
        <w:ind w:left="540" w:hanging="2830"/>
        <w:rPr>
          <w:rFonts w:ascii="Arial" w:hAnsi="Arial" w:cs="Arial"/>
          <w:bCs/>
          <w:sz w:val="24"/>
          <w:szCs w:val="24"/>
          <w:lang w:val="ka-GE"/>
        </w:rPr>
        <w:pPrChange w:id="27" w:author="Eva Prokopieva" w:date="2019-07-23T16:08:00Z">
          <w:pPr>
            <w:pStyle w:val="ListParagraph"/>
            <w:spacing w:after="100" w:afterAutospacing="1" w:line="360" w:lineRule="auto"/>
            <w:ind w:left="3540" w:hanging="2830"/>
          </w:pPr>
        </w:pPrChange>
      </w:pPr>
    </w:p>
    <w:p w:rsidR="0081736A" w:rsidRPr="0091323A" w:rsidRDefault="0081736A" w:rsidP="00B52760">
      <w:pPr>
        <w:spacing w:after="100" w:afterAutospacing="1" w:line="360" w:lineRule="auto"/>
        <w:ind w:left="540"/>
        <w:rPr>
          <w:rFonts w:ascii="Arial" w:hAnsi="Arial" w:cs="Arial"/>
          <w:bCs/>
          <w:sz w:val="24"/>
          <w:szCs w:val="24"/>
          <w:lang w:val="de-DE"/>
        </w:rPr>
        <w:pPrChange w:id="28" w:author="Eva Prokopieva" w:date="2019-07-23T16:08:00Z">
          <w:pPr>
            <w:spacing w:after="100" w:afterAutospacing="1" w:line="360" w:lineRule="auto"/>
          </w:pPr>
        </w:pPrChange>
      </w:pPr>
    </w:p>
    <w:p w:rsidR="00AB20DE" w:rsidRPr="0091323A" w:rsidRDefault="00AB20DE" w:rsidP="00B52760">
      <w:pPr>
        <w:spacing w:after="100" w:afterAutospacing="1" w:line="360" w:lineRule="auto"/>
        <w:ind w:left="540"/>
        <w:rPr>
          <w:rFonts w:ascii="Arial" w:hAnsi="Arial" w:cs="Arial"/>
          <w:bCs/>
          <w:sz w:val="24"/>
          <w:szCs w:val="24"/>
          <w:lang w:val="de-DE"/>
        </w:rPr>
        <w:pPrChange w:id="29" w:author="Eva Prokopieva" w:date="2019-07-23T16:08:00Z">
          <w:pPr>
            <w:spacing w:after="100" w:afterAutospacing="1" w:line="360" w:lineRule="auto"/>
          </w:pPr>
        </w:pPrChange>
      </w:pPr>
    </w:p>
    <w:p w:rsidR="00DA30E2" w:rsidRPr="0091323A" w:rsidRDefault="00DA30E2" w:rsidP="00B52760">
      <w:pPr>
        <w:spacing w:after="100" w:afterAutospacing="1" w:line="360" w:lineRule="auto"/>
        <w:ind w:left="540"/>
        <w:rPr>
          <w:rFonts w:ascii="Arial" w:hAnsi="Arial" w:cs="Arial"/>
          <w:bCs/>
          <w:sz w:val="24"/>
          <w:szCs w:val="24"/>
          <w:lang w:val="de-DE"/>
        </w:rPr>
        <w:pPrChange w:id="30" w:author="Eva Prokopieva" w:date="2019-07-23T16:08:00Z">
          <w:pPr>
            <w:spacing w:after="100" w:afterAutospacing="1" w:line="360" w:lineRule="auto"/>
          </w:pPr>
        </w:pPrChange>
      </w:pPr>
      <w:r w:rsidRPr="00F47B43">
        <w:rPr>
          <w:rFonts w:ascii="Arial" w:hAnsi="Arial" w:cs="Arial"/>
          <w:b/>
          <w:bCs/>
          <w:sz w:val="24"/>
          <w:szCs w:val="24"/>
          <w:lang w:val="de-DE"/>
        </w:rPr>
        <w:lastRenderedPageBreak/>
        <w:t>Titel der Arbeit:</w:t>
      </w:r>
      <w:r w:rsidRPr="0091323A">
        <w:rPr>
          <w:rFonts w:ascii="Arial" w:hAnsi="Arial" w:cs="Arial"/>
          <w:bCs/>
          <w:sz w:val="24"/>
          <w:szCs w:val="24"/>
          <w:lang w:val="de-DE"/>
        </w:rPr>
        <w:t xml:space="preserve"> </w:t>
      </w:r>
      <w:r w:rsidR="00F47B43">
        <w:rPr>
          <w:rFonts w:ascii="Arial" w:hAnsi="Arial" w:cs="Arial"/>
          <w:bCs/>
          <w:sz w:val="24"/>
          <w:szCs w:val="24"/>
          <w:lang w:val="de-DE"/>
        </w:rPr>
        <w:t>„</w:t>
      </w:r>
      <w:r w:rsidR="00355DB4" w:rsidRPr="0091323A">
        <w:rPr>
          <w:rFonts w:ascii="Arial" w:hAnsi="Arial" w:cs="Arial"/>
          <w:bCs/>
          <w:sz w:val="24"/>
          <w:szCs w:val="24"/>
          <w:lang w:val="de-DE"/>
        </w:rPr>
        <w:t>Positive Rolle der Telemedizi</w:t>
      </w:r>
      <w:r w:rsidR="00F47B43">
        <w:rPr>
          <w:rFonts w:ascii="Arial" w:hAnsi="Arial" w:cs="Arial"/>
          <w:bCs/>
          <w:sz w:val="24"/>
          <w:szCs w:val="24"/>
          <w:lang w:val="de-DE"/>
        </w:rPr>
        <w:t>n im Gesundheitswesen Georgiens“</w:t>
      </w:r>
    </w:p>
    <w:p w:rsidR="0042617F" w:rsidRPr="00D55D30" w:rsidRDefault="00355DB4" w:rsidP="00B52760">
      <w:pPr>
        <w:pStyle w:val="BodyText"/>
        <w:numPr>
          <w:ilvl w:val="0"/>
          <w:numId w:val="7"/>
        </w:numPr>
        <w:spacing w:before="0" w:after="100" w:afterAutospacing="1" w:line="360" w:lineRule="auto"/>
        <w:ind w:left="540"/>
        <w:jc w:val="both"/>
        <w:rPr>
          <w:rFonts w:cs="Arial"/>
          <w:b/>
          <w:bCs/>
          <w:rPrChange w:id="31" w:author="Eva Prokopieva" w:date="2019-07-22T16:53:00Z">
            <w:rPr>
              <w:rFonts w:cs="Arial"/>
              <w:bCs/>
            </w:rPr>
          </w:rPrChange>
        </w:rPr>
        <w:pPrChange w:id="32" w:author="Eva Prokopieva" w:date="2019-07-23T16:08:00Z">
          <w:pPr>
            <w:pStyle w:val="BodyText"/>
            <w:numPr>
              <w:numId w:val="7"/>
            </w:numPr>
            <w:spacing w:before="0" w:after="100" w:afterAutospacing="1" w:line="360" w:lineRule="auto"/>
            <w:ind w:left="720" w:hanging="360"/>
            <w:jc w:val="both"/>
          </w:pPr>
        </w:pPrChange>
      </w:pPr>
      <w:r w:rsidRPr="00D55D30">
        <w:rPr>
          <w:rFonts w:cs="Arial"/>
          <w:b/>
          <w:bCs/>
          <w:rPrChange w:id="33" w:author="Eva Prokopieva" w:date="2019-07-22T16:53:00Z">
            <w:rPr>
              <w:rFonts w:cs="Arial"/>
              <w:bCs/>
            </w:rPr>
          </w:rPrChange>
        </w:rPr>
        <w:t xml:space="preserve">Problemstellung: </w:t>
      </w:r>
    </w:p>
    <w:p w:rsidR="00355DB4" w:rsidRPr="0091323A" w:rsidRDefault="00355DB4" w:rsidP="00B52760">
      <w:pPr>
        <w:pStyle w:val="Default"/>
        <w:spacing w:after="100" w:afterAutospacing="1" w:line="360" w:lineRule="auto"/>
        <w:ind w:left="540"/>
        <w:jc w:val="both"/>
        <w:rPr>
          <w:rFonts w:ascii="Arial" w:hAnsi="Arial" w:cs="Arial"/>
          <w:color w:val="auto"/>
          <w:lang w:val="de-DE" w:eastAsia="de-DE"/>
        </w:rPr>
        <w:pPrChange w:id="34" w:author="Eva Prokopieva" w:date="2019-07-23T16:08:00Z">
          <w:pPr>
            <w:pStyle w:val="Default"/>
            <w:spacing w:after="100" w:afterAutospacing="1" w:line="360" w:lineRule="auto"/>
            <w:jc w:val="both"/>
          </w:pPr>
        </w:pPrChange>
      </w:pPr>
      <w:del w:id="35" w:author="Eva Prokopieva" w:date="2019-07-22T13:55:00Z">
        <w:r w:rsidRPr="0091323A" w:rsidDel="004F5397">
          <w:rPr>
            <w:rFonts w:ascii="Arial" w:hAnsi="Arial" w:cs="Arial"/>
            <w:color w:val="auto"/>
            <w:lang w:val="de-DE" w:eastAsia="de-DE"/>
          </w:rPr>
          <w:delText>In der Arbeit</w:delText>
        </w:r>
      </w:del>
      <w:ins w:id="36" w:author="Eva Prokopieva" w:date="2019-07-23T16:32:00Z">
        <w:r w:rsidR="005B44ED">
          <w:rPr>
            <w:rFonts w:ascii="Arial" w:hAnsi="Arial" w:cs="Arial"/>
            <w:color w:val="auto"/>
            <w:lang w:val="de-DE" w:eastAsia="de-DE"/>
          </w:rPr>
          <w:t>In dieser Masterarbeit (?) Im Ministerium (?)</w:t>
        </w:r>
      </w:ins>
      <w:del w:id="37" w:author="Eva Prokopieva" w:date="2019-07-23T16:31:00Z">
        <w:r w:rsidRPr="0091323A" w:rsidDel="005B44ED">
          <w:rPr>
            <w:rFonts w:ascii="Arial" w:hAnsi="Arial" w:cs="Arial"/>
            <w:color w:val="auto"/>
            <w:lang w:val="de-DE" w:eastAsia="de-DE"/>
          </w:rPr>
          <w:delText xml:space="preserve"> </w:delText>
        </w:r>
      </w:del>
      <w:r w:rsidRPr="0091323A">
        <w:rPr>
          <w:rFonts w:ascii="Arial" w:hAnsi="Arial" w:cs="Arial"/>
          <w:color w:val="auto"/>
          <w:lang w:val="de-DE" w:eastAsia="de-DE"/>
        </w:rPr>
        <w:t xml:space="preserve">haben </w:t>
      </w:r>
      <w:r w:rsidRPr="005B44ED">
        <w:rPr>
          <w:rFonts w:ascii="Arial" w:hAnsi="Arial" w:cs="Arial"/>
          <w:color w:val="auto"/>
          <w:highlight w:val="yellow"/>
          <w:lang w:val="de-DE" w:eastAsia="de-DE"/>
          <w:rPrChange w:id="38" w:author="Eva Prokopieva" w:date="2019-07-23T16:33:00Z">
            <w:rPr>
              <w:rFonts w:ascii="Arial" w:hAnsi="Arial" w:cs="Arial"/>
              <w:color w:val="auto"/>
              <w:lang w:val="de-DE" w:eastAsia="de-DE"/>
            </w:rPr>
          </w:rPrChange>
        </w:rPr>
        <w:t>wir</w:t>
      </w:r>
      <w:r w:rsidRPr="0091323A">
        <w:rPr>
          <w:rFonts w:ascii="Arial" w:hAnsi="Arial" w:cs="Arial"/>
          <w:color w:val="auto"/>
          <w:lang w:val="de-DE" w:eastAsia="de-DE"/>
        </w:rPr>
        <w:t xml:space="preserve"> </w:t>
      </w:r>
      <w:del w:id="39" w:author="Eva Prokopieva" w:date="2019-07-22T13:56:00Z">
        <w:r w:rsidRPr="0091323A" w:rsidDel="004F5397">
          <w:rPr>
            <w:rFonts w:ascii="Arial" w:hAnsi="Arial" w:cs="Arial"/>
            <w:color w:val="auto"/>
            <w:lang w:val="de-DE" w:eastAsia="de-DE"/>
          </w:rPr>
          <w:delText xml:space="preserve">die </w:delText>
        </w:r>
      </w:del>
      <w:r w:rsidRPr="0091323A">
        <w:rPr>
          <w:rFonts w:ascii="Arial" w:hAnsi="Arial" w:cs="Arial"/>
          <w:color w:val="auto"/>
          <w:lang w:val="de-DE" w:eastAsia="de-DE"/>
        </w:rPr>
        <w:t xml:space="preserve">Probleme </w:t>
      </w:r>
      <w:ins w:id="40" w:author="Eva Prokopieva" w:date="2019-07-22T13:56:00Z">
        <w:r w:rsidR="004F5397">
          <w:rPr>
            <w:rFonts w:ascii="Arial" w:hAnsi="Arial" w:cs="Arial"/>
            <w:color w:val="auto"/>
            <w:lang w:val="de-DE" w:eastAsia="de-DE"/>
          </w:rPr>
          <w:t xml:space="preserve">bei </w:t>
        </w:r>
      </w:ins>
      <w:r w:rsidRPr="0091323A">
        <w:rPr>
          <w:rFonts w:ascii="Arial" w:hAnsi="Arial" w:cs="Arial"/>
          <w:color w:val="auto"/>
          <w:lang w:val="de-DE" w:eastAsia="de-DE"/>
        </w:rPr>
        <w:t xml:space="preserve">der Versorgung </w:t>
      </w:r>
      <w:del w:id="41" w:author="Eva Prokopieva" w:date="2019-07-22T13:58:00Z">
        <w:r w:rsidRPr="0091323A" w:rsidDel="004F5397">
          <w:rPr>
            <w:rFonts w:ascii="Arial" w:hAnsi="Arial" w:cs="Arial"/>
            <w:color w:val="auto"/>
            <w:lang w:val="de-DE" w:eastAsia="de-DE"/>
          </w:rPr>
          <w:delText xml:space="preserve">im </w:delText>
        </w:r>
      </w:del>
      <w:ins w:id="42" w:author="Eva Prokopieva" w:date="2019-07-22T13:58:00Z">
        <w:r w:rsidR="004F5397">
          <w:rPr>
            <w:rFonts w:ascii="Arial" w:hAnsi="Arial" w:cs="Arial"/>
            <w:color w:val="auto"/>
            <w:lang w:val="de-DE" w:eastAsia="de-DE"/>
          </w:rPr>
          <w:t>des</w:t>
        </w:r>
        <w:r w:rsidR="004F5397" w:rsidRPr="0091323A">
          <w:rPr>
            <w:rFonts w:ascii="Arial" w:hAnsi="Arial" w:cs="Arial"/>
            <w:color w:val="auto"/>
            <w:lang w:val="de-DE" w:eastAsia="de-DE"/>
          </w:rPr>
          <w:t xml:space="preserve"> </w:t>
        </w:r>
      </w:ins>
      <w:r w:rsidRPr="0091323A">
        <w:rPr>
          <w:rFonts w:ascii="Arial" w:hAnsi="Arial" w:cs="Arial"/>
          <w:color w:val="auto"/>
          <w:lang w:val="de-DE" w:eastAsia="de-DE"/>
        </w:rPr>
        <w:t>Gesundheitswesen</w:t>
      </w:r>
      <w:ins w:id="43" w:author="Eva Prokopieva" w:date="2019-07-22T13:58:00Z">
        <w:r w:rsidR="004F5397">
          <w:rPr>
            <w:rFonts w:ascii="Arial" w:hAnsi="Arial" w:cs="Arial"/>
            <w:color w:val="auto"/>
            <w:lang w:val="de-DE" w:eastAsia="de-DE"/>
          </w:rPr>
          <w:t>s</w:t>
        </w:r>
      </w:ins>
      <w:r w:rsidRPr="0091323A">
        <w:rPr>
          <w:rFonts w:ascii="Arial" w:hAnsi="Arial" w:cs="Arial"/>
          <w:color w:val="auto"/>
          <w:lang w:val="de-DE" w:eastAsia="de-DE"/>
        </w:rPr>
        <w:t xml:space="preserve"> Georgiens</w:t>
      </w:r>
      <w:ins w:id="44" w:author="Eva Prokopieva" w:date="2019-07-22T13:59:00Z">
        <w:r w:rsidR="0076718F">
          <w:rPr>
            <w:rFonts w:ascii="Arial" w:hAnsi="Arial" w:cs="Arial"/>
            <w:color w:val="auto"/>
            <w:lang w:val="de-DE" w:eastAsia="de-DE"/>
          </w:rPr>
          <w:t>,</w:t>
        </w:r>
      </w:ins>
      <w:r w:rsidRPr="0091323A">
        <w:rPr>
          <w:rFonts w:ascii="Arial" w:hAnsi="Arial" w:cs="Arial"/>
          <w:color w:val="auto"/>
          <w:lang w:val="de-DE" w:eastAsia="de-DE"/>
        </w:rPr>
        <w:t xml:space="preserve"> </w:t>
      </w:r>
      <w:del w:id="45" w:author="Eva Prokopieva" w:date="2019-07-22T13:58:00Z">
        <w:r w:rsidRPr="0091323A" w:rsidDel="004F5397">
          <w:rPr>
            <w:rFonts w:ascii="Arial" w:hAnsi="Arial" w:cs="Arial"/>
            <w:color w:val="auto"/>
            <w:lang w:val="de-DE" w:eastAsia="de-DE"/>
          </w:rPr>
          <w:delText xml:space="preserve">und </w:delText>
        </w:r>
      </w:del>
      <w:r w:rsidRPr="0091323A">
        <w:rPr>
          <w:rFonts w:ascii="Arial" w:hAnsi="Arial" w:cs="Arial"/>
          <w:color w:val="auto"/>
          <w:lang w:val="de-DE" w:eastAsia="de-DE"/>
        </w:rPr>
        <w:t xml:space="preserve">nämlich die </w:t>
      </w:r>
      <w:ins w:id="46" w:author="Eva Prokopieva" w:date="2019-07-22T13:59:00Z">
        <w:r w:rsidR="0076718F">
          <w:rPr>
            <w:rFonts w:ascii="Arial" w:hAnsi="Arial" w:cs="Arial"/>
            <w:color w:val="auto"/>
            <w:lang w:val="de-DE" w:eastAsia="de-DE"/>
          </w:rPr>
          <w:t>f</w:t>
        </w:r>
      </w:ins>
      <w:del w:id="47" w:author="Eva Prokopieva" w:date="2019-07-22T13:59:00Z">
        <w:r w:rsidRPr="0091323A" w:rsidDel="0076718F">
          <w:rPr>
            <w:rFonts w:ascii="Arial" w:hAnsi="Arial" w:cs="Arial"/>
            <w:color w:val="auto"/>
            <w:lang w:val="de-DE" w:eastAsia="de-DE"/>
          </w:rPr>
          <w:delText>F</w:delText>
        </w:r>
      </w:del>
      <w:r w:rsidRPr="0091323A">
        <w:rPr>
          <w:rFonts w:ascii="Arial" w:hAnsi="Arial" w:cs="Arial"/>
          <w:color w:val="auto"/>
          <w:lang w:val="de-DE" w:eastAsia="de-DE"/>
        </w:rPr>
        <w:t>inanz</w:t>
      </w:r>
      <w:ins w:id="48" w:author="Eva Prokopieva" w:date="2019-07-22T13:59:00Z">
        <w:r w:rsidR="0076718F">
          <w:rPr>
            <w:rFonts w:ascii="Arial" w:hAnsi="Arial" w:cs="Arial"/>
            <w:color w:val="auto"/>
            <w:lang w:val="de-DE" w:eastAsia="de-DE"/>
          </w:rPr>
          <w:t>ielle</w:t>
        </w:r>
      </w:ins>
      <w:del w:id="49" w:author="Eva Prokopieva" w:date="2019-07-22T13:59:00Z">
        <w:r w:rsidRPr="0091323A" w:rsidDel="0076718F">
          <w:rPr>
            <w:rFonts w:ascii="Arial" w:hAnsi="Arial" w:cs="Arial"/>
            <w:color w:val="auto"/>
            <w:lang w:val="de-DE" w:eastAsia="de-DE"/>
          </w:rPr>
          <w:delText>-</w:delText>
        </w:r>
      </w:del>
      <w:r w:rsidRPr="0091323A">
        <w:rPr>
          <w:rFonts w:ascii="Arial" w:hAnsi="Arial" w:cs="Arial"/>
          <w:color w:val="auto"/>
          <w:lang w:val="de-DE" w:eastAsia="de-DE"/>
        </w:rPr>
        <w:t xml:space="preserve">, </w:t>
      </w:r>
      <w:ins w:id="50" w:author="Eva Prokopieva" w:date="2019-07-22T13:59:00Z">
        <w:r w:rsidR="0076718F">
          <w:rPr>
            <w:rFonts w:ascii="Arial" w:hAnsi="Arial" w:cs="Arial"/>
            <w:color w:val="auto"/>
            <w:lang w:val="de-DE" w:eastAsia="de-DE"/>
          </w:rPr>
          <w:t>v</w:t>
        </w:r>
      </w:ins>
      <w:del w:id="51" w:author="Eva Prokopieva" w:date="2019-07-22T13:59:00Z">
        <w:r w:rsidRPr="0091323A" w:rsidDel="0076718F">
          <w:rPr>
            <w:rFonts w:ascii="Arial" w:hAnsi="Arial" w:cs="Arial"/>
            <w:color w:val="auto"/>
            <w:lang w:val="de-DE" w:eastAsia="de-DE"/>
          </w:rPr>
          <w:delText>V</w:delText>
        </w:r>
      </w:del>
      <w:r w:rsidRPr="0091323A">
        <w:rPr>
          <w:rFonts w:ascii="Arial" w:hAnsi="Arial" w:cs="Arial"/>
          <w:color w:val="auto"/>
          <w:lang w:val="de-DE" w:eastAsia="de-DE"/>
        </w:rPr>
        <w:t>erwaltung</w:t>
      </w:r>
      <w:ins w:id="52" w:author="Eva Prokopieva" w:date="2019-07-22T13:59:00Z">
        <w:r w:rsidR="0076718F">
          <w:rPr>
            <w:rFonts w:ascii="Arial" w:hAnsi="Arial" w:cs="Arial"/>
            <w:color w:val="auto"/>
            <w:lang w:val="de-DE" w:eastAsia="de-DE"/>
          </w:rPr>
          <w:t>stechnische</w:t>
        </w:r>
      </w:ins>
      <w:del w:id="53" w:author="Eva Prokopieva" w:date="2019-07-22T13:59:00Z">
        <w:r w:rsidRPr="0091323A" w:rsidDel="0076718F">
          <w:rPr>
            <w:rFonts w:ascii="Arial" w:hAnsi="Arial" w:cs="Arial"/>
            <w:color w:val="auto"/>
            <w:lang w:val="de-DE" w:eastAsia="de-DE"/>
          </w:rPr>
          <w:delText>-</w:delText>
        </w:r>
      </w:del>
      <w:r w:rsidRPr="0091323A">
        <w:rPr>
          <w:rFonts w:ascii="Arial" w:hAnsi="Arial" w:cs="Arial"/>
          <w:color w:val="auto"/>
          <w:lang w:val="de-DE" w:eastAsia="de-DE"/>
        </w:rPr>
        <w:t>, technologische</w:t>
      </w:r>
      <w:del w:id="54" w:author="Eva Prokopieva" w:date="2019-07-22T13:59:00Z">
        <w:r w:rsidRPr="0091323A" w:rsidDel="0076718F">
          <w:rPr>
            <w:rFonts w:ascii="Arial" w:hAnsi="Arial" w:cs="Arial"/>
            <w:color w:val="auto"/>
            <w:lang w:val="de-DE" w:eastAsia="de-DE"/>
          </w:rPr>
          <w:delText>n</w:delText>
        </w:r>
      </w:del>
      <w:r w:rsidRPr="0091323A">
        <w:rPr>
          <w:rFonts w:ascii="Arial" w:hAnsi="Arial" w:cs="Arial"/>
          <w:color w:val="auto"/>
          <w:lang w:val="de-DE" w:eastAsia="de-DE"/>
        </w:rPr>
        <w:t xml:space="preserve"> </w:t>
      </w:r>
      <w:ins w:id="55" w:author="Eva Prokopieva" w:date="2019-07-23T16:33:00Z">
        <w:r w:rsidR="005B44ED">
          <w:rPr>
            <w:rFonts w:ascii="Arial" w:hAnsi="Arial" w:cs="Arial"/>
            <w:color w:val="auto"/>
            <w:lang w:val="de-DE" w:eastAsia="de-DE"/>
          </w:rPr>
          <w:t xml:space="preserve">Probleme sowie </w:t>
        </w:r>
      </w:ins>
      <w:del w:id="56" w:author="Eva Prokopieva" w:date="2019-07-23T16:34:00Z">
        <w:r w:rsidRPr="0091323A" w:rsidDel="005B44ED">
          <w:rPr>
            <w:rFonts w:ascii="Arial" w:hAnsi="Arial" w:cs="Arial"/>
            <w:color w:val="auto"/>
            <w:lang w:val="de-DE" w:eastAsia="de-DE"/>
          </w:rPr>
          <w:delText xml:space="preserve">und </w:delText>
        </w:r>
      </w:del>
      <w:r w:rsidRPr="0091323A">
        <w:rPr>
          <w:rFonts w:ascii="Arial" w:hAnsi="Arial" w:cs="Arial"/>
          <w:color w:val="auto"/>
          <w:lang w:val="de-DE" w:eastAsia="de-DE"/>
        </w:rPr>
        <w:t>territoriale</w:t>
      </w:r>
      <w:del w:id="57" w:author="Eva Prokopieva" w:date="2019-07-22T13:59:00Z">
        <w:r w:rsidRPr="0091323A" w:rsidDel="0076718F">
          <w:rPr>
            <w:rFonts w:ascii="Arial" w:hAnsi="Arial" w:cs="Arial"/>
            <w:color w:val="auto"/>
            <w:lang w:val="de-DE" w:eastAsia="de-DE"/>
          </w:rPr>
          <w:delText>n</w:delText>
        </w:r>
      </w:del>
      <w:r w:rsidRPr="0091323A">
        <w:rPr>
          <w:rFonts w:ascii="Arial" w:hAnsi="Arial" w:cs="Arial"/>
          <w:color w:val="auto"/>
          <w:lang w:val="de-DE" w:eastAsia="de-DE"/>
        </w:rPr>
        <w:t xml:space="preserve"> Erreichbarkeit des Programms </w:t>
      </w:r>
      <w:del w:id="58" w:author="Eva Prokopieva" w:date="2019-07-23T16:36:00Z">
        <w:r w:rsidRPr="0091323A" w:rsidDel="005B44ED">
          <w:rPr>
            <w:rFonts w:ascii="Arial" w:hAnsi="Arial" w:cs="Arial"/>
            <w:color w:val="auto"/>
            <w:lang w:val="de-DE" w:eastAsia="de-DE"/>
          </w:rPr>
          <w:delText xml:space="preserve">der </w:delText>
        </w:r>
      </w:del>
      <w:ins w:id="59" w:author="Eva Prokopieva" w:date="2019-07-23T16:36:00Z">
        <w:r w:rsidR="005B44ED">
          <w:rPr>
            <w:rFonts w:ascii="Arial" w:hAnsi="Arial" w:cs="Arial"/>
            <w:color w:val="auto"/>
            <w:lang w:val="de-DE" w:eastAsia="de-DE"/>
          </w:rPr>
          <w:t>für</w:t>
        </w:r>
        <w:r w:rsidR="005B44ED" w:rsidRPr="0091323A">
          <w:rPr>
            <w:rFonts w:ascii="Arial" w:hAnsi="Arial" w:cs="Arial"/>
            <w:color w:val="auto"/>
            <w:lang w:val="de-DE" w:eastAsia="de-DE"/>
          </w:rPr>
          <w:t xml:space="preserve"> </w:t>
        </w:r>
      </w:ins>
      <w:r w:rsidRPr="00072393">
        <w:rPr>
          <w:rFonts w:ascii="Arial" w:hAnsi="Arial" w:cs="Arial"/>
          <w:color w:val="auto"/>
          <w:highlight w:val="yellow"/>
          <w:lang w:val="de-DE" w:eastAsia="de-DE"/>
          <w:rPrChange w:id="60" w:author="Eva Prokopieva" w:date="2019-07-22T16:16:00Z">
            <w:rPr>
              <w:rFonts w:ascii="Arial" w:hAnsi="Arial" w:cs="Arial"/>
              <w:color w:val="auto"/>
              <w:lang w:val="de-DE" w:eastAsia="de-DE"/>
            </w:rPr>
          </w:rPrChange>
        </w:rPr>
        <w:t>GP</w:t>
      </w:r>
      <w:r w:rsidRPr="0091323A">
        <w:rPr>
          <w:rFonts w:ascii="Arial" w:hAnsi="Arial" w:cs="Arial"/>
          <w:color w:val="auto"/>
          <w:lang w:val="de-DE" w:eastAsia="de-DE"/>
        </w:rPr>
        <w:t xml:space="preserve"> Familien und die Wege </w:t>
      </w:r>
      <w:del w:id="61" w:author="Eva Prokopieva" w:date="2019-07-22T14:01:00Z">
        <w:r w:rsidRPr="0091323A" w:rsidDel="0076718F">
          <w:rPr>
            <w:rFonts w:ascii="Arial" w:hAnsi="Arial" w:cs="Arial"/>
            <w:color w:val="auto"/>
            <w:lang w:val="de-DE" w:eastAsia="de-DE"/>
          </w:rPr>
          <w:delText xml:space="preserve">für </w:delText>
        </w:r>
      </w:del>
      <w:ins w:id="62" w:author="Eva Prokopieva" w:date="2019-07-22T14:01:00Z">
        <w:r w:rsidR="0076718F">
          <w:rPr>
            <w:rFonts w:ascii="Arial" w:hAnsi="Arial" w:cs="Arial"/>
            <w:color w:val="auto"/>
            <w:lang w:val="de-DE" w:eastAsia="de-DE"/>
          </w:rPr>
          <w:t>zur</w:t>
        </w:r>
        <w:r w:rsidR="0076718F" w:rsidRPr="0091323A">
          <w:rPr>
            <w:rFonts w:ascii="Arial" w:hAnsi="Arial" w:cs="Arial"/>
            <w:color w:val="auto"/>
            <w:lang w:val="de-DE" w:eastAsia="de-DE"/>
          </w:rPr>
          <w:t xml:space="preserve"> </w:t>
        </w:r>
      </w:ins>
      <w:r w:rsidRPr="0091323A">
        <w:rPr>
          <w:rFonts w:ascii="Arial" w:hAnsi="Arial" w:cs="Arial"/>
          <w:color w:val="auto"/>
          <w:lang w:val="de-DE" w:eastAsia="de-DE"/>
        </w:rPr>
        <w:t>Entscheidung dieser Probleme</w:t>
      </w:r>
      <w:del w:id="63" w:author="Eva Prokopieva" w:date="2019-07-22T14:01:00Z">
        <w:r w:rsidRPr="0091323A" w:rsidDel="0076718F">
          <w:rPr>
            <w:rFonts w:ascii="Arial" w:hAnsi="Arial" w:cs="Arial"/>
            <w:color w:val="auto"/>
            <w:lang w:val="de-DE" w:eastAsia="de-DE"/>
          </w:rPr>
          <w:delText xml:space="preserve"> verhandelt</w:delText>
        </w:r>
      </w:del>
      <w:r w:rsidRPr="0091323A">
        <w:rPr>
          <w:rFonts w:ascii="Arial" w:hAnsi="Arial" w:cs="Arial"/>
          <w:color w:val="auto"/>
          <w:lang w:val="de-DE" w:eastAsia="de-DE"/>
        </w:rPr>
        <w:t xml:space="preserve">. </w:t>
      </w:r>
    </w:p>
    <w:p w:rsidR="00355DB4" w:rsidRPr="0091323A" w:rsidRDefault="00355DB4" w:rsidP="00B52760">
      <w:pPr>
        <w:spacing w:after="100" w:afterAutospacing="1" w:line="360" w:lineRule="auto"/>
        <w:ind w:left="540"/>
        <w:jc w:val="both"/>
        <w:rPr>
          <w:rFonts w:ascii="Arial" w:hAnsi="Arial" w:cs="Arial"/>
          <w:sz w:val="24"/>
          <w:szCs w:val="24"/>
          <w:lang w:val="de-DE"/>
        </w:rPr>
        <w:pPrChange w:id="64" w:author="Eva Prokopieva" w:date="2019-07-23T16:08:00Z">
          <w:pPr>
            <w:spacing w:after="100" w:afterAutospacing="1" w:line="360" w:lineRule="auto"/>
            <w:jc w:val="both"/>
          </w:pPr>
        </w:pPrChange>
      </w:pPr>
      <w:del w:id="65" w:author="Eva Prokopieva" w:date="2019-07-22T15:16:00Z">
        <w:r w:rsidRPr="0091323A" w:rsidDel="00AD0A1D">
          <w:rPr>
            <w:rFonts w:ascii="Arial" w:hAnsi="Arial" w:cs="Arial"/>
            <w:sz w:val="24"/>
            <w:szCs w:val="24"/>
            <w:lang w:val="de-DE"/>
          </w:rPr>
          <w:delText>Als es in</w:delText>
        </w:r>
      </w:del>
      <w:ins w:id="66" w:author="Eva Prokopieva" w:date="2019-07-22T15:17:00Z">
        <w:r w:rsidR="00AD0A1D">
          <w:rPr>
            <w:rFonts w:ascii="Arial" w:hAnsi="Arial" w:cs="Arial"/>
            <w:sz w:val="24"/>
            <w:szCs w:val="24"/>
            <w:lang w:val="de-DE"/>
          </w:rPr>
          <w:t>Gemäß</w:t>
        </w:r>
      </w:ins>
      <w:r w:rsidRPr="0091323A">
        <w:rPr>
          <w:rFonts w:ascii="Arial" w:hAnsi="Arial" w:cs="Arial"/>
          <w:sz w:val="24"/>
          <w:szCs w:val="24"/>
          <w:lang w:val="de-DE"/>
        </w:rPr>
        <w:t xml:space="preserve"> den Berichten des Ministeriums </w:t>
      </w:r>
      <w:del w:id="67" w:author="Eva Prokopieva" w:date="2019-07-22T15:17:00Z">
        <w:r w:rsidRPr="0091323A" w:rsidDel="00AD0A1D">
          <w:rPr>
            <w:rFonts w:ascii="Arial" w:hAnsi="Arial" w:cs="Arial"/>
            <w:sz w:val="24"/>
            <w:szCs w:val="24"/>
            <w:lang w:val="de-DE"/>
          </w:rPr>
          <w:delText xml:space="preserve">erklärt ist, </w:delText>
        </w:r>
      </w:del>
      <w:r w:rsidRPr="0091323A">
        <w:rPr>
          <w:rFonts w:ascii="Arial" w:hAnsi="Arial" w:cs="Arial"/>
          <w:sz w:val="24"/>
          <w:szCs w:val="24"/>
          <w:lang w:val="de-DE"/>
        </w:rPr>
        <w:t xml:space="preserve">ist der Bedarf der geplanten ambulatorischen Versorgung im Vergleich </w:t>
      </w:r>
      <w:del w:id="68" w:author="Eva Prokopieva" w:date="2019-07-22T15:17:00Z">
        <w:r w:rsidRPr="0091323A" w:rsidDel="00AD0A1D">
          <w:rPr>
            <w:rFonts w:ascii="Arial" w:hAnsi="Arial" w:cs="Arial"/>
            <w:sz w:val="24"/>
            <w:szCs w:val="24"/>
            <w:lang w:val="de-DE"/>
          </w:rPr>
          <w:delText>mit der Nothilfe</w:delText>
        </w:r>
      </w:del>
      <w:ins w:id="69" w:author="Eva Prokopieva" w:date="2019-07-22T15:17:00Z">
        <w:r w:rsidR="00AD0A1D">
          <w:rPr>
            <w:rFonts w:ascii="Arial" w:hAnsi="Arial" w:cs="Arial"/>
            <w:sz w:val="24"/>
            <w:szCs w:val="24"/>
            <w:lang w:val="de-DE"/>
          </w:rPr>
          <w:t>zur Notfall-Hilfe</w:t>
        </w:r>
      </w:ins>
      <w:r w:rsidRPr="0091323A">
        <w:rPr>
          <w:rFonts w:ascii="Arial" w:hAnsi="Arial" w:cs="Arial"/>
          <w:sz w:val="24"/>
          <w:szCs w:val="24"/>
          <w:lang w:val="de-DE"/>
        </w:rPr>
        <w:t xml:space="preserve"> sehr niedrig. </w:t>
      </w:r>
      <w:ins w:id="70" w:author="Eva Prokopieva" w:date="2019-07-22T15:23:00Z">
        <w:r w:rsidR="00AD0A1D">
          <w:rPr>
            <w:rFonts w:ascii="Arial" w:hAnsi="Arial" w:cs="Arial"/>
            <w:sz w:val="24"/>
            <w:szCs w:val="24"/>
            <w:lang w:val="de-DE"/>
          </w:rPr>
          <w:t>Der</w:t>
        </w:r>
      </w:ins>
      <w:r w:rsidRPr="0091323A">
        <w:rPr>
          <w:rFonts w:ascii="Arial" w:hAnsi="Arial" w:cs="Arial"/>
          <w:sz w:val="24"/>
          <w:szCs w:val="24"/>
          <w:lang w:val="de-DE"/>
        </w:rPr>
        <w:t xml:space="preserve"> </w:t>
      </w:r>
      <w:del w:id="71" w:author="Eva Prokopieva" w:date="2019-07-22T15:24:00Z">
        <w:r w:rsidRPr="0091323A" w:rsidDel="00AD0A1D">
          <w:rPr>
            <w:rFonts w:ascii="Arial" w:hAnsi="Arial" w:cs="Arial"/>
            <w:sz w:val="24"/>
            <w:szCs w:val="24"/>
            <w:lang w:val="de-DE"/>
          </w:rPr>
          <w:delText>U</w:delText>
        </w:r>
      </w:del>
      <w:ins w:id="72" w:author="Eva Prokopieva" w:date="2019-07-22T15:24:00Z">
        <w:r w:rsidR="00AD0A1D">
          <w:rPr>
            <w:rFonts w:ascii="Arial" w:hAnsi="Arial" w:cs="Arial"/>
            <w:sz w:val="24"/>
            <w:szCs w:val="24"/>
            <w:lang w:val="de-DE"/>
          </w:rPr>
          <w:t>u</w:t>
        </w:r>
      </w:ins>
      <w:r w:rsidRPr="0091323A">
        <w:rPr>
          <w:rFonts w:ascii="Arial" w:hAnsi="Arial" w:cs="Arial"/>
          <w:sz w:val="24"/>
          <w:szCs w:val="24"/>
          <w:lang w:val="de-DE"/>
        </w:rPr>
        <w:t>nbefriedigende</w:t>
      </w:r>
      <w:del w:id="73" w:author="Eva Prokopieva" w:date="2019-07-22T15:24:00Z">
        <w:r w:rsidRPr="0091323A" w:rsidDel="00AD0A1D">
          <w:rPr>
            <w:rFonts w:ascii="Arial" w:hAnsi="Arial" w:cs="Arial"/>
            <w:sz w:val="24"/>
            <w:szCs w:val="24"/>
            <w:lang w:val="de-DE"/>
          </w:rPr>
          <w:delText>r</w:delText>
        </w:r>
      </w:del>
      <w:r w:rsidRPr="0091323A">
        <w:rPr>
          <w:rFonts w:ascii="Arial" w:hAnsi="Arial" w:cs="Arial"/>
          <w:sz w:val="24"/>
          <w:szCs w:val="24"/>
          <w:lang w:val="de-DE"/>
        </w:rPr>
        <w:t xml:space="preserve"> Zustand de</w:t>
      </w:r>
      <w:r w:rsidR="00301E78" w:rsidRPr="0091323A">
        <w:rPr>
          <w:rFonts w:ascii="Arial" w:hAnsi="Arial" w:cs="Arial"/>
          <w:sz w:val="24"/>
          <w:szCs w:val="24"/>
          <w:lang w:val="de-DE"/>
        </w:rPr>
        <w:t>r</w:t>
      </w:r>
      <w:r w:rsidRPr="0091323A">
        <w:rPr>
          <w:rFonts w:ascii="Arial" w:hAnsi="Arial" w:cs="Arial"/>
          <w:sz w:val="24"/>
          <w:szCs w:val="24"/>
          <w:lang w:val="de-DE"/>
        </w:rPr>
        <w:t xml:space="preserve"> </w:t>
      </w:r>
      <w:r w:rsidR="005C3F75" w:rsidRPr="0091323A">
        <w:rPr>
          <w:rFonts w:ascii="Arial" w:hAnsi="Arial" w:cs="Arial"/>
          <w:sz w:val="24"/>
          <w:szCs w:val="24"/>
          <w:lang w:val="de-DE"/>
        </w:rPr>
        <w:t xml:space="preserve">allgemeinen medizinischen Versicherung </w:t>
      </w:r>
      <w:r w:rsidRPr="0091323A">
        <w:rPr>
          <w:rFonts w:ascii="Arial" w:hAnsi="Arial" w:cs="Arial"/>
          <w:sz w:val="24"/>
          <w:szCs w:val="24"/>
          <w:lang w:val="de-DE"/>
        </w:rPr>
        <w:t>erhöht die Ausgaben für die</w:t>
      </w:r>
      <w:ins w:id="74" w:author="Eva Prokopieva" w:date="2019-07-22T15:24:00Z">
        <w:r w:rsidR="00AD0A1D">
          <w:rPr>
            <w:rFonts w:ascii="Arial" w:hAnsi="Arial" w:cs="Arial"/>
            <w:sz w:val="24"/>
            <w:szCs w:val="24"/>
            <w:lang w:val="de-DE"/>
          </w:rPr>
          <w:t>se Notfall-Hilfe</w:t>
        </w:r>
      </w:ins>
      <w:del w:id="75" w:author="Eva Prokopieva" w:date="2019-07-22T15:24:00Z">
        <w:r w:rsidRPr="0091323A" w:rsidDel="00AD0A1D">
          <w:rPr>
            <w:rFonts w:ascii="Arial" w:hAnsi="Arial" w:cs="Arial"/>
            <w:sz w:val="24"/>
            <w:szCs w:val="24"/>
            <w:lang w:val="de-DE"/>
          </w:rPr>
          <w:delText xml:space="preserve"> Nothilf</w:delText>
        </w:r>
      </w:del>
      <w:del w:id="76" w:author="Eva Prokopieva" w:date="2019-07-22T15:25:00Z">
        <w:r w:rsidRPr="0091323A" w:rsidDel="00AD0A1D">
          <w:rPr>
            <w:rFonts w:ascii="Arial" w:hAnsi="Arial" w:cs="Arial"/>
            <w:sz w:val="24"/>
            <w:szCs w:val="24"/>
            <w:lang w:val="de-DE"/>
          </w:rPr>
          <w:delText>e</w:delText>
        </w:r>
      </w:del>
      <w:r w:rsidRPr="0091323A">
        <w:rPr>
          <w:rFonts w:ascii="Arial" w:hAnsi="Arial" w:cs="Arial"/>
          <w:sz w:val="24"/>
          <w:szCs w:val="24"/>
          <w:lang w:val="de-DE"/>
        </w:rPr>
        <w:t xml:space="preserve">. </w:t>
      </w:r>
      <w:del w:id="77" w:author="Eva Prokopieva" w:date="2019-07-22T15:25:00Z">
        <w:r w:rsidR="00301E78" w:rsidRPr="0091323A" w:rsidDel="00AD0A1D">
          <w:rPr>
            <w:rFonts w:ascii="Arial" w:hAnsi="Arial" w:cs="Arial"/>
            <w:sz w:val="24"/>
            <w:szCs w:val="24"/>
            <w:lang w:val="de-DE"/>
          </w:rPr>
          <w:delText xml:space="preserve">Aufgrund </w:delText>
        </w:r>
      </w:del>
      <w:ins w:id="78" w:author="Eva Prokopieva" w:date="2019-07-22T15:25:00Z">
        <w:r w:rsidR="00AD0A1D">
          <w:rPr>
            <w:rFonts w:ascii="Arial" w:hAnsi="Arial" w:cs="Arial"/>
            <w:sz w:val="24"/>
            <w:szCs w:val="24"/>
            <w:lang w:val="de-DE"/>
          </w:rPr>
          <w:t>Anhand</w:t>
        </w:r>
        <w:r w:rsidR="00AD0A1D" w:rsidRPr="0091323A">
          <w:rPr>
            <w:rFonts w:ascii="Arial" w:hAnsi="Arial" w:cs="Arial"/>
            <w:sz w:val="24"/>
            <w:szCs w:val="24"/>
            <w:lang w:val="de-DE"/>
          </w:rPr>
          <w:t xml:space="preserve"> </w:t>
        </w:r>
      </w:ins>
      <w:r w:rsidR="00301E78" w:rsidRPr="0091323A">
        <w:rPr>
          <w:rFonts w:ascii="Arial" w:hAnsi="Arial" w:cs="Arial"/>
          <w:sz w:val="24"/>
          <w:szCs w:val="24"/>
          <w:lang w:val="de-DE"/>
        </w:rPr>
        <w:t>der Angaben der allgemeinen medizinischen Versicherung von 2018, machten die jährlichen Ausgaben für dringende ambulatorische und stationäre Versorgung 70% und die Ausgaben für die ambulatorische Versorgung 13% aus</w:t>
      </w:r>
      <w:r w:rsidR="002748B8" w:rsidRPr="0091323A">
        <w:rPr>
          <w:rFonts w:ascii="Arial" w:hAnsi="Arial" w:cs="Arial"/>
          <w:sz w:val="24"/>
          <w:szCs w:val="24"/>
          <w:lang w:val="de-DE"/>
        </w:rPr>
        <w:t xml:space="preserve">. </w:t>
      </w:r>
      <w:del w:id="79" w:author="Eva Prokopieva" w:date="2019-07-22T15:25:00Z">
        <w:r w:rsidR="002748B8" w:rsidRPr="0091323A" w:rsidDel="00AD0A1D">
          <w:rPr>
            <w:rFonts w:ascii="Arial" w:hAnsi="Arial" w:cs="Arial"/>
            <w:sz w:val="24"/>
            <w:szCs w:val="24"/>
            <w:lang w:val="de-DE"/>
          </w:rPr>
          <w:delText xml:space="preserve"> </w:delText>
        </w:r>
      </w:del>
      <w:r w:rsidR="002748B8" w:rsidRPr="0091323A">
        <w:rPr>
          <w:rFonts w:ascii="Arial" w:hAnsi="Arial" w:cs="Arial"/>
          <w:sz w:val="24"/>
          <w:szCs w:val="24"/>
          <w:lang w:val="de-DE"/>
        </w:rPr>
        <w:t>Dementsprechend</w:t>
      </w:r>
      <w:r w:rsidR="00301E78" w:rsidRPr="0091323A">
        <w:rPr>
          <w:rFonts w:ascii="Arial" w:hAnsi="Arial" w:cs="Arial"/>
          <w:sz w:val="24"/>
          <w:szCs w:val="24"/>
          <w:lang w:val="de-DE"/>
        </w:rPr>
        <w:t xml:space="preserve"> beeinflusst die allgemeine medizinische Versorgung nicht nur den Gesundheitszustand des </w:t>
      </w:r>
      <w:r w:rsidR="00CF107B" w:rsidRPr="0091323A">
        <w:rPr>
          <w:rFonts w:ascii="Arial" w:hAnsi="Arial" w:cs="Arial"/>
          <w:sz w:val="24"/>
          <w:szCs w:val="24"/>
          <w:lang w:val="de-DE"/>
        </w:rPr>
        <w:t xml:space="preserve">Landes, sondern auch die Verbesserung der </w:t>
      </w:r>
      <w:commentRangeStart w:id="80"/>
      <w:r w:rsidR="00CF107B" w:rsidRPr="00AD0A1D">
        <w:rPr>
          <w:rFonts w:ascii="Arial" w:hAnsi="Arial" w:cs="Arial"/>
          <w:sz w:val="24"/>
          <w:szCs w:val="24"/>
          <w:highlight w:val="yellow"/>
          <w:lang w:val="de-DE"/>
          <w:rPrChange w:id="81" w:author="Eva Prokopieva" w:date="2019-07-22T15:27:00Z">
            <w:rPr>
              <w:rFonts w:ascii="Arial" w:hAnsi="Arial" w:cs="Arial"/>
              <w:sz w:val="24"/>
              <w:szCs w:val="24"/>
              <w:lang w:val="de-DE"/>
            </w:rPr>
          </w:rPrChange>
        </w:rPr>
        <w:t>Hauptanzeigen</w:t>
      </w:r>
      <w:commentRangeEnd w:id="80"/>
      <w:r w:rsidR="00AD0A1D">
        <w:rPr>
          <w:rStyle w:val="CommentReference"/>
        </w:rPr>
        <w:commentReference w:id="80"/>
      </w:r>
      <w:r w:rsidR="00CF107B" w:rsidRPr="0091323A">
        <w:rPr>
          <w:rFonts w:ascii="Arial" w:hAnsi="Arial" w:cs="Arial"/>
          <w:sz w:val="24"/>
          <w:szCs w:val="24"/>
          <w:lang w:val="de-DE"/>
        </w:rPr>
        <w:t xml:space="preserve"> und der zeitgerechten Erkennung der Krankheiten</w:t>
      </w:r>
      <w:ins w:id="82" w:author="Eva Prokopieva" w:date="2019-07-22T15:34:00Z">
        <w:r w:rsidR="003D5F65">
          <w:rPr>
            <w:rFonts w:ascii="Arial" w:hAnsi="Arial" w:cs="Arial"/>
            <w:sz w:val="24"/>
            <w:szCs w:val="24"/>
            <w:lang w:val="de-DE"/>
          </w:rPr>
          <w:t xml:space="preserve">, die schlussendlich </w:t>
        </w:r>
      </w:ins>
      <w:del w:id="83" w:author="Eva Prokopieva" w:date="2019-07-22T15:34:00Z">
        <w:r w:rsidR="00CF107B" w:rsidRPr="0091323A" w:rsidDel="003D5F65">
          <w:rPr>
            <w:rFonts w:ascii="Arial" w:hAnsi="Arial" w:cs="Arial"/>
            <w:sz w:val="24"/>
            <w:szCs w:val="24"/>
            <w:lang w:val="de-DE"/>
          </w:rPr>
          <w:delText xml:space="preserve"> und fördert </w:delText>
        </w:r>
      </w:del>
      <w:r w:rsidR="00CF107B" w:rsidRPr="0091323A">
        <w:rPr>
          <w:rFonts w:ascii="Arial" w:hAnsi="Arial" w:cs="Arial"/>
          <w:sz w:val="24"/>
          <w:szCs w:val="24"/>
          <w:lang w:val="de-DE"/>
        </w:rPr>
        <w:t>die Verminderung der staatlichen und privaten Gesundheitsausgaben</w:t>
      </w:r>
      <w:ins w:id="84" w:author="Eva Prokopieva" w:date="2019-07-22T15:35:00Z">
        <w:r w:rsidR="003D5F65">
          <w:rPr>
            <w:rFonts w:ascii="Arial" w:hAnsi="Arial" w:cs="Arial"/>
            <w:sz w:val="24"/>
            <w:szCs w:val="24"/>
            <w:lang w:val="de-DE"/>
          </w:rPr>
          <w:t xml:space="preserve"> fördert</w:t>
        </w:r>
      </w:ins>
      <w:r w:rsidR="00CF107B" w:rsidRPr="0091323A">
        <w:rPr>
          <w:rFonts w:ascii="Arial" w:hAnsi="Arial" w:cs="Arial"/>
          <w:sz w:val="24"/>
          <w:szCs w:val="24"/>
          <w:lang w:val="de-DE"/>
        </w:rPr>
        <w:t xml:space="preserve">. </w:t>
      </w:r>
    </w:p>
    <w:p w:rsidR="00AE0F94" w:rsidRPr="0091323A" w:rsidRDefault="00AE0F94" w:rsidP="00B52760">
      <w:pPr>
        <w:spacing w:after="100" w:afterAutospacing="1" w:line="360" w:lineRule="auto"/>
        <w:ind w:left="540"/>
        <w:jc w:val="both"/>
        <w:rPr>
          <w:rFonts w:ascii="Arial" w:hAnsi="Arial" w:cs="Arial"/>
          <w:sz w:val="24"/>
          <w:szCs w:val="24"/>
          <w:lang w:val="de-DE"/>
        </w:rPr>
        <w:pPrChange w:id="85" w:author="Eva Prokopieva" w:date="2019-07-23T16:08:00Z">
          <w:pPr>
            <w:spacing w:after="100" w:afterAutospacing="1" w:line="360" w:lineRule="auto"/>
            <w:jc w:val="both"/>
          </w:pPr>
        </w:pPrChange>
      </w:pPr>
      <w:r w:rsidRPr="0091323A">
        <w:rPr>
          <w:rFonts w:ascii="Arial" w:hAnsi="Arial" w:cs="Arial"/>
          <w:sz w:val="24"/>
          <w:szCs w:val="24"/>
          <w:lang w:val="de-DE"/>
        </w:rPr>
        <w:t>Von der in</w:t>
      </w:r>
      <w:r w:rsidR="00AF5469" w:rsidRPr="0091323A">
        <w:rPr>
          <w:rFonts w:ascii="Arial" w:hAnsi="Arial" w:cs="Arial"/>
          <w:sz w:val="24"/>
          <w:szCs w:val="24"/>
          <w:lang w:val="de-DE"/>
        </w:rPr>
        <w:t>ternationalen Praktik ausgehend</w:t>
      </w:r>
      <w:r w:rsidRPr="0091323A">
        <w:rPr>
          <w:rFonts w:ascii="Arial" w:hAnsi="Arial" w:cs="Arial"/>
          <w:sz w:val="24"/>
          <w:szCs w:val="24"/>
          <w:lang w:val="de-DE"/>
        </w:rPr>
        <w:t xml:space="preserve"> </w:t>
      </w:r>
      <w:r w:rsidR="00794BA1" w:rsidRPr="0091323A">
        <w:rPr>
          <w:rFonts w:ascii="Arial" w:hAnsi="Arial" w:cs="Arial"/>
          <w:sz w:val="24"/>
          <w:szCs w:val="24"/>
          <w:lang w:val="de-DE"/>
        </w:rPr>
        <w:t xml:space="preserve">kann </w:t>
      </w:r>
      <w:r w:rsidRPr="0091323A">
        <w:rPr>
          <w:rFonts w:ascii="Arial" w:hAnsi="Arial" w:cs="Arial"/>
          <w:sz w:val="24"/>
          <w:szCs w:val="24"/>
          <w:lang w:val="de-DE"/>
        </w:rPr>
        <w:t>i</w:t>
      </w:r>
      <w:r w:rsidR="009963A9" w:rsidRPr="0091323A">
        <w:rPr>
          <w:rFonts w:ascii="Arial" w:hAnsi="Arial" w:cs="Arial"/>
          <w:sz w:val="24"/>
          <w:szCs w:val="24"/>
          <w:lang w:val="de-DE"/>
        </w:rPr>
        <w:t>n den europäischen Ländern der Familienarzt 85</w:t>
      </w:r>
      <w:del w:id="86" w:author="Eva Prokopieva" w:date="2019-07-22T15:43:00Z">
        <w:r w:rsidR="009963A9" w:rsidRPr="0091323A" w:rsidDel="004051A3">
          <w:rPr>
            <w:rFonts w:ascii="Arial" w:hAnsi="Arial" w:cs="Arial"/>
            <w:sz w:val="24"/>
            <w:szCs w:val="24"/>
            <w:lang w:val="de-DE"/>
          </w:rPr>
          <w:delText>%</w:delText>
        </w:r>
      </w:del>
      <w:r w:rsidR="009963A9" w:rsidRPr="0091323A">
        <w:rPr>
          <w:rFonts w:ascii="Arial" w:hAnsi="Arial" w:cs="Arial"/>
          <w:sz w:val="24"/>
          <w:szCs w:val="24"/>
          <w:lang w:val="de-DE"/>
        </w:rPr>
        <w:t>-90</w:t>
      </w:r>
      <w:ins w:id="87" w:author="Eva Prokopieva" w:date="2019-07-22T15:43:00Z">
        <w:r w:rsidR="004051A3">
          <w:rPr>
            <w:rFonts w:ascii="Arial" w:hAnsi="Arial" w:cs="Arial"/>
            <w:sz w:val="24"/>
            <w:szCs w:val="24"/>
            <w:lang w:val="de-DE"/>
          </w:rPr>
          <w:t xml:space="preserve"> </w:t>
        </w:r>
      </w:ins>
      <w:r w:rsidR="009963A9" w:rsidRPr="0091323A">
        <w:rPr>
          <w:rFonts w:ascii="Arial" w:hAnsi="Arial" w:cs="Arial"/>
          <w:sz w:val="24"/>
          <w:szCs w:val="24"/>
          <w:lang w:val="de-DE"/>
        </w:rPr>
        <w:t>% der Patienten</w:t>
      </w:r>
      <w:ins w:id="88" w:author="Eva Prokopieva" w:date="2019-07-22T15:43:00Z">
        <w:r w:rsidR="004051A3">
          <w:rPr>
            <w:rFonts w:ascii="Arial" w:hAnsi="Arial" w:cs="Arial"/>
            <w:sz w:val="24"/>
            <w:szCs w:val="24"/>
            <w:lang w:val="de-DE"/>
          </w:rPr>
          <w:t>,</w:t>
        </w:r>
      </w:ins>
      <w:r w:rsidR="009963A9" w:rsidRPr="0091323A">
        <w:rPr>
          <w:rFonts w:ascii="Arial" w:hAnsi="Arial" w:cs="Arial"/>
          <w:sz w:val="24"/>
          <w:szCs w:val="24"/>
          <w:lang w:val="de-DE"/>
        </w:rPr>
        <w:t xml:space="preserve"> ohne </w:t>
      </w:r>
      <w:del w:id="89" w:author="Eva Prokopieva" w:date="2019-07-22T15:43:00Z">
        <w:r w:rsidR="009963A9" w:rsidRPr="0091323A" w:rsidDel="004051A3">
          <w:rPr>
            <w:rFonts w:ascii="Arial" w:hAnsi="Arial" w:cs="Arial"/>
            <w:sz w:val="24"/>
            <w:szCs w:val="24"/>
            <w:lang w:val="de-DE"/>
          </w:rPr>
          <w:delText xml:space="preserve">Weiterleitung </w:delText>
        </w:r>
      </w:del>
      <w:ins w:id="90" w:author="Eva Prokopieva" w:date="2019-07-22T15:43:00Z">
        <w:r w:rsidR="004051A3">
          <w:rPr>
            <w:rFonts w:ascii="Arial" w:hAnsi="Arial" w:cs="Arial"/>
            <w:sz w:val="24"/>
            <w:szCs w:val="24"/>
            <w:lang w:val="de-DE"/>
          </w:rPr>
          <w:t>Verweisung</w:t>
        </w:r>
        <w:r w:rsidR="004051A3" w:rsidRPr="0091323A">
          <w:rPr>
            <w:rFonts w:ascii="Arial" w:hAnsi="Arial" w:cs="Arial"/>
            <w:sz w:val="24"/>
            <w:szCs w:val="24"/>
            <w:lang w:val="de-DE"/>
          </w:rPr>
          <w:t xml:space="preserve"> </w:t>
        </w:r>
      </w:ins>
      <w:del w:id="91" w:author="Eva Prokopieva" w:date="2019-07-22T15:43:00Z">
        <w:r w:rsidR="009963A9" w:rsidRPr="0091323A" w:rsidDel="004051A3">
          <w:rPr>
            <w:rFonts w:ascii="Arial" w:hAnsi="Arial" w:cs="Arial"/>
            <w:sz w:val="24"/>
            <w:szCs w:val="24"/>
            <w:lang w:val="de-DE"/>
          </w:rPr>
          <w:delText xml:space="preserve">zum </w:delText>
        </w:r>
      </w:del>
      <w:ins w:id="92" w:author="Eva Prokopieva" w:date="2019-07-22T15:43:00Z">
        <w:r w:rsidR="004051A3">
          <w:rPr>
            <w:rFonts w:ascii="Arial" w:hAnsi="Arial" w:cs="Arial"/>
            <w:sz w:val="24"/>
            <w:szCs w:val="24"/>
            <w:lang w:val="de-DE"/>
          </w:rPr>
          <w:t>an weitere</w:t>
        </w:r>
        <w:r w:rsidR="004051A3" w:rsidRPr="0091323A">
          <w:rPr>
            <w:rFonts w:ascii="Arial" w:hAnsi="Arial" w:cs="Arial"/>
            <w:sz w:val="24"/>
            <w:szCs w:val="24"/>
            <w:lang w:val="de-DE"/>
          </w:rPr>
          <w:t xml:space="preserve"> </w:t>
        </w:r>
      </w:ins>
      <w:del w:id="93" w:author="Eva Prokopieva" w:date="2019-07-22T15:44:00Z">
        <w:r w:rsidR="009963A9" w:rsidRPr="0091323A" w:rsidDel="004051A3">
          <w:rPr>
            <w:rFonts w:ascii="Arial" w:hAnsi="Arial" w:cs="Arial"/>
            <w:sz w:val="24"/>
            <w:szCs w:val="24"/>
            <w:lang w:val="de-DE"/>
          </w:rPr>
          <w:delText>Arzt-</w:delText>
        </w:r>
      </w:del>
      <w:r w:rsidR="009963A9" w:rsidRPr="0091323A">
        <w:rPr>
          <w:rFonts w:ascii="Arial" w:hAnsi="Arial" w:cs="Arial"/>
          <w:sz w:val="24"/>
          <w:szCs w:val="24"/>
          <w:lang w:val="de-DE"/>
        </w:rPr>
        <w:t>Spezialisten</w:t>
      </w:r>
      <w:ins w:id="94" w:author="Eva Prokopieva" w:date="2019-07-22T15:44:00Z">
        <w:r w:rsidR="004051A3">
          <w:rPr>
            <w:rFonts w:ascii="Arial" w:hAnsi="Arial" w:cs="Arial"/>
            <w:sz w:val="24"/>
            <w:szCs w:val="24"/>
            <w:lang w:val="de-DE"/>
          </w:rPr>
          <w:t>,</w:t>
        </w:r>
      </w:ins>
      <w:r w:rsidR="009963A9" w:rsidRPr="0091323A">
        <w:rPr>
          <w:rFonts w:ascii="Arial" w:hAnsi="Arial" w:cs="Arial"/>
          <w:sz w:val="24"/>
          <w:szCs w:val="24"/>
          <w:lang w:val="de-DE"/>
        </w:rPr>
        <w:t xml:space="preserve"> im Rahmen seiner Kompetenz behandeln und nur 10</w:t>
      </w:r>
      <w:del w:id="95" w:author="Eva Prokopieva" w:date="2019-07-22T15:44:00Z">
        <w:r w:rsidR="009963A9" w:rsidRPr="0091323A" w:rsidDel="004051A3">
          <w:rPr>
            <w:rFonts w:ascii="Arial" w:hAnsi="Arial" w:cs="Arial"/>
            <w:sz w:val="24"/>
            <w:szCs w:val="24"/>
            <w:lang w:val="de-DE"/>
          </w:rPr>
          <w:delText>%</w:delText>
        </w:r>
      </w:del>
      <w:r w:rsidR="009963A9" w:rsidRPr="0091323A">
        <w:rPr>
          <w:rFonts w:ascii="Arial" w:hAnsi="Arial" w:cs="Arial"/>
          <w:sz w:val="24"/>
          <w:szCs w:val="24"/>
          <w:lang w:val="de-DE"/>
        </w:rPr>
        <w:t xml:space="preserve">-15% der Patienten </w:t>
      </w:r>
      <w:del w:id="96" w:author="Eva Prokopieva" w:date="2019-07-22T15:44:00Z">
        <w:r w:rsidR="009963A9" w:rsidRPr="0091323A" w:rsidDel="004051A3">
          <w:rPr>
            <w:rFonts w:ascii="Arial" w:hAnsi="Arial" w:cs="Arial"/>
            <w:sz w:val="24"/>
            <w:szCs w:val="24"/>
            <w:lang w:val="de-DE"/>
          </w:rPr>
          <w:delText>zum anderen Arzt-Spezialisten senden</w:delText>
        </w:r>
      </w:del>
      <w:ins w:id="97" w:author="Eva Prokopieva" w:date="2019-07-22T15:44:00Z">
        <w:r w:rsidR="004051A3">
          <w:rPr>
            <w:rFonts w:ascii="Arial" w:hAnsi="Arial" w:cs="Arial"/>
            <w:sz w:val="24"/>
            <w:szCs w:val="24"/>
            <w:lang w:val="de-DE"/>
          </w:rPr>
          <w:t>werden weiter überwiesen</w:t>
        </w:r>
      </w:ins>
      <w:r w:rsidR="009963A9" w:rsidRPr="0091323A">
        <w:rPr>
          <w:rFonts w:ascii="Arial" w:hAnsi="Arial" w:cs="Arial"/>
          <w:sz w:val="24"/>
          <w:szCs w:val="24"/>
          <w:lang w:val="de-DE"/>
        </w:rPr>
        <w:t xml:space="preserve">. </w:t>
      </w:r>
    </w:p>
    <w:p w:rsidR="004B18CB" w:rsidRPr="0091323A" w:rsidRDefault="00694D9D" w:rsidP="00B52760">
      <w:pPr>
        <w:spacing w:after="100" w:afterAutospacing="1" w:line="360" w:lineRule="auto"/>
        <w:ind w:left="540"/>
        <w:jc w:val="both"/>
        <w:rPr>
          <w:rFonts w:ascii="Arial" w:hAnsi="Arial" w:cs="Arial"/>
          <w:sz w:val="24"/>
          <w:szCs w:val="24"/>
          <w:lang w:val="de-DE"/>
        </w:rPr>
        <w:pPrChange w:id="98" w:author="Eva Prokopieva" w:date="2019-07-23T16:08:00Z">
          <w:pPr>
            <w:spacing w:after="100" w:afterAutospacing="1" w:line="360" w:lineRule="auto"/>
            <w:jc w:val="both"/>
          </w:pPr>
        </w:pPrChange>
      </w:pPr>
      <w:r w:rsidRPr="0091323A">
        <w:rPr>
          <w:rFonts w:ascii="Arial" w:hAnsi="Arial" w:cs="Arial"/>
          <w:sz w:val="24"/>
          <w:szCs w:val="24"/>
          <w:lang w:val="de-DE"/>
        </w:rPr>
        <w:t xml:space="preserve">Im Gegensatz </w:t>
      </w:r>
      <w:del w:id="99" w:author="Eva Prokopieva" w:date="2019-07-22T15:44:00Z">
        <w:r w:rsidRPr="0091323A" w:rsidDel="004051A3">
          <w:rPr>
            <w:rFonts w:ascii="Arial" w:hAnsi="Arial" w:cs="Arial"/>
            <w:sz w:val="24"/>
            <w:szCs w:val="24"/>
            <w:lang w:val="de-DE"/>
          </w:rPr>
          <w:delText>zu dieser Praktik</w:delText>
        </w:r>
      </w:del>
      <w:ins w:id="100" w:author="Eva Prokopieva" w:date="2019-07-22T15:44:00Z">
        <w:r w:rsidR="004051A3">
          <w:rPr>
            <w:rFonts w:ascii="Arial" w:hAnsi="Arial" w:cs="Arial"/>
            <w:sz w:val="24"/>
            <w:szCs w:val="24"/>
            <w:lang w:val="de-DE"/>
          </w:rPr>
          <w:t>dazu</w:t>
        </w:r>
      </w:ins>
      <w:r w:rsidRPr="0091323A">
        <w:rPr>
          <w:rFonts w:ascii="Arial" w:hAnsi="Arial" w:cs="Arial"/>
          <w:sz w:val="24"/>
          <w:szCs w:val="24"/>
          <w:lang w:val="de-DE"/>
        </w:rPr>
        <w:t xml:space="preserve">, zeigt </w:t>
      </w:r>
      <w:del w:id="101" w:author="Eva Prokopieva" w:date="2019-07-22T15:45:00Z">
        <w:r w:rsidRPr="0091323A" w:rsidDel="004051A3">
          <w:rPr>
            <w:rFonts w:ascii="Arial" w:hAnsi="Arial" w:cs="Arial"/>
            <w:sz w:val="24"/>
            <w:szCs w:val="24"/>
            <w:lang w:val="de-DE"/>
          </w:rPr>
          <w:delText xml:space="preserve">die </w:delText>
        </w:r>
      </w:del>
      <w:ins w:id="102" w:author="Eva Prokopieva" w:date="2019-07-22T15:45:00Z">
        <w:r w:rsidR="004051A3">
          <w:rPr>
            <w:rFonts w:ascii="Arial" w:hAnsi="Arial" w:cs="Arial"/>
            <w:sz w:val="24"/>
            <w:szCs w:val="24"/>
            <w:lang w:val="de-DE"/>
          </w:rPr>
          <w:t>der</w:t>
        </w:r>
        <w:r w:rsidR="004051A3" w:rsidRPr="0091323A">
          <w:rPr>
            <w:rFonts w:ascii="Arial" w:hAnsi="Arial" w:cs="Arial"/>
            <w:sz w:val="24"/>
            <w:szCs w:val="24"/>
            <w:lang w:val="de-DE"/>
          </w:rPr>
          <w:t xml:space="preserve"> </w:t>
        </w:r>
      </w:ins>
      <w:r w:rsidRPr="0091323A">
        <w:rPr>
          <w:rFonts w:ascii="Arial" w:hAnsi="Arial" w:cs="Arial"/>
          <w:sz w:val="24"/>
          <w:szCs w:val="24"/>
          <w:lang w:val="de-DE"/>
        </w:rPr>
        <w:t xml:space="preserve">staatliche </w:t>
      </w:r>
      <w:del w:id="103" w:author="Eva Prokopieva" w:date="2019-07-22T15:45:00Z">
        <w:r w:rsidRPr="0091323A" w:rsidDel="004051A3">
          <w:rPr>
            <w:rFonts w:ascii="Arial" w:hAnsi="Arial" w:cs="Arial"/>
            <w:sz w:val="24"/>
            <w:szCs w:val="24"/>
            <w:lang w:val="de-DE"/>
          </w:rPr>
          <w:delText>Audit-Untersuchung,</w:delText>
        </w:r>
      </w:del>
      <w:ins w:id="104" w:author="Eva Prokopieva" w:date="2019-07-22T15:45:00Z">
        <w:r w:rsidR="004051A3">
          <w:rPr>
            <w:rFonts w:ascii="Arial" w:hAnsi="Arial" w:cs="Arial"/>
            <w:sz w:val="24"/>
            <w:szCs w:val="24"/>
            <w:lang w:val="de-DE"/>
          </w:rPr>
          <w:t>Revisionsbericht,</w:t>
        </w:r>
      </w:ins>
      <w:r w:rsidRPr="0091323A">
        <w:rPr>
          <w:rFonts w:ascii="Arial" w:hAnsi="Arial" w:cs="Arial"/>
          <w:sz w:val="24"/>
          <w:szCs w:val="24"/>
          <w:lang w:val="de-DE"/>
        </w:rPr>
        <w:t xml:space="preserve"> dass in den Jahren 2013-2015 </w:t>
      </w:r>
      <w:ins w:id="105" w:author="Eva Prokopieva" w:date="2019-07-22T15:46:00Z">
        <w:r w:rsidR="004051A3">
          <w:rPr>
            <w:rFonts w:ascii="Arial" w:hAnsi="Arial" w:cs="Arial"/>
            <w:sz w:val="24"/>
            <w:szCs w:val="24"/>
            <w:lang w:val="de-DE"/>
          </w:rPr>
          <w:t xml:space="preserve">vom </w:t>
        </w:r>
      </w:ins>
      <w:ins w:id="106" w:author="Eva Prokopieva" w:date="2019-07-23T16:48:00Z">
        <w:r w:rsidR="0048262E">
          <w:rPr>
            <w:rFonts w:ascii="Arial" w:hAnsi="Arial" w:cs="Arial"/>
            <w:sz w:val="24"/>
            <w:szCs w:val="24"/>
            <w:lang w:val="de-DE"/>
          </w:rPr>
          <w:t>Hausarzt</w:t>
        </w:r>
      </w:ins>
      <w:ins w:id="107" w:author="Eva Prokopieva" w:date="2019-07-22T15:46:00Z">
        <w:r w:rsidR="004051A3">
          <w:rPr>
            <w:rFonts w:ascii="Arial" w:hAnsi="Arial" w:cs="Arial"/>
            <w:sz w:val="24"/>
            <w:szCs w:val="24"/>
            <w:lang w:val="de-DE"/>
          </w:rPr>
          <w:t xml:space="preserve"> zu anderen Spezialisten überwiesene Patienten </w:t>
        </w:r>
      </w:ins>
      <w:del w:id="108" w:author="Eva Prokopieva" w:date="2019-07-22T15:47:00Z">
        <w:r w:rsidRPr="0091323A" w:rsidDel="004051A3">
          <w:rPr>
            <w:rFonts w:ascii="Arial" w:hAnsi="Arial" w:cs="Arial"/>
            <w:sz w:val="24"/>
            <w:szCs w:val="24"/>
            <w:lang w:val="de-DE"/>
          </w:rPr>
          <w:delText xml:space="preserve">der Wert der Weiterleitung der Patienten beim Familienarzt zu anderen Ärzten-Spezialisten </w:delText>
        </w:r>
      </w:del>
      <w:r w:rsidRPr="0091323A">
        <w:rPr>
          <w:rFonts w:ascii="Arial" w:hAnsi="Arial" w:cs="Arial"/>
          <w:sz w:val="24"/>
          <w:szCs w:val="24"/>
          <w:lang w:val="de-DE"/>
        </w:rPr>
        <w:t xml:space="preserve">ungefähr 40% </w:t>
      </w:r>
      <w:ins w:id="109" w:author="Eva Prokopieva" w:date="2019-07-23T16:49:00Z">
        <w:r w:rsidR="0048262E">
          <w:rPr>
            <w:rFonts w:ascii="Arial" w:hAnsi="Arial" w:cs="Arial"/>
            <w:sz w:val="24"/>
            <w:szCs w:val="24"/>
            <w:lang w:val="de-DE"/>
          </w:rPr>
          <w:t xml:space="preserve">aller </w:t>
        </w:r>
        <w:r w:rsidR="0048262E">
          <w:rPr>
            <w:rFonts w:ascii="Arial" w:hAnsi="Arial" w:cs="Arial"/>
            <w:sz w:val="24"/>
            <w:szCs w:val="24"/>
            <w:lang w:val="de-DE"/>
          </w:rPr>
          <w:lastRenderedPageBreak/>
          <w:t xml:space="preserve">Patienten </w:t>
        </w:r>
      </w:ins>
      <w:r w:rsidRPr="0091323A">
        <w:rPr>
          <w:rFonts w:ascii="Arial" w:hAnsi="Arial" w:cs="Arial"/>
          <w:sz w:val="24"/>
          <w:szCs w:val="24"/>
          <w:lang w:val="de-DE"/>
        </w:rPr>
        <w:t xml:space="preserve">ausmachte und </w:t>
      </w:r>
      <w:ins w:id="110" w:author="Eva Prokopieva" w:date="2019-07-22T15:48:00Z">
        <w:r w:rsidR="004103E1">
          <w:rPr>
            <w:rFonts w:ascii="Arial" w:hAnsi="Arial" w:cs="Arial"/>
            <w:sz w:val="24"/>
            <w:szCs w:val="24"/>
            <w:lang w:val="de-DE"/>
          </w:rPr>
          <w:t xml:space="preserve">die </w:t>
        </w:r>
      </w:ins>
      <w:ins w:id="111" w:author="Eva Prokopieva" w:date="2019-07-22T15:49:00Z">
        <w:r w:rsidR="004103E1">
          <w:rPr>
            <w:rFonts w:ascii="Arial" w:hAnsi="Arial" w:cs="Arial"/>
            <w:sz w:val="24"/>
            <w:szCs w:val="24"/>
            <w:lang w:val="de-DE"/>
          </w:rPr>
          <w:t>Patientena</w:t>
        </w:r>
      </w:ins>
      <w:ins w:id="112" w:author="Eva Prokopieva" w:date="2019-07-22T15:48:00Z">
        <w:r w:rsidR="004103E1">
          <w:rPr>
            <w:rFonts w:ascii="Arial" w:hAnsi="Arial" w:cs="Arial"/>
            <w:sz w:val="24"/>
            <w:szCs w:val="24"/>
            <w:lang w:val="de-DE"/>
          </w:rPr>
          <w:t xml:space="preserve">nzahl </w:t>
        </w:r>
      </w:ins>
      <w:del w:id="113" w:author="Eva Prokopieva" w:date="2019-07-22T15:48:00Z">
        <w:r w:rsidRPr="0091323A" w:rsidDel="004103E1">
          <w:rPr>
            <w:rFonts w:ascii="Arial" w:hAnsi="Arial" w:cs="Arial"/>
            <w:sz w:val="24"/>
            <w:szCs w:val="24"/>
            <w:lang w:val="de-DE"/>
          </w:rPr>
          <w:delText>der Wer</w:delText>
        </w:r>
        <w:r w:rsidR="00794BA1" w:rsidRPr="0091323A" w:rsidDel="004103E1">
          <w:rPr>
            <w:rFonts w:ascii="Arial" w:hAnsi="Arial" w:cs="Arial"/>
            <w:sz w:val="24"/>
            <w:szCs w:val="24"/>
            <w:lang w:val="de-DE"/>
          </w:rPr>
          <w:delText>t</w:delText>
        </w:r>
        <w:r w:rsidRPr="0091323A" w:rsidDel="004103E1">
          <w:rPr>
            <w:rFonts w:ascii="Arial" w:hAnsi="Arial" w:cs="Arial"/>
            <w:sz w:val="24"/>
            <w:szCs w:val="24"/>
            <w:lang w:val="de-DE"/>
          </w:rPr>
          <w:delText xml:space="preserve"> </w:delText>
        </w:r>
      </w:del>
      <w:del w:id="114" w:author="Eva Prokopieva" w:date="2019-07-22T15:49:00Z">
        <w:r w:rsidRPr="0091323A" w:rsidDel="004103E1">
          <w:rPr>
            <w:rFonts w:ascii="Arial" w:hAnsi="Arial" w:cs="Arial"/>
            <w:sz w:val="24"/>
            <w:szCs w:val="24"/>
            <w:lang w:val="de-DE"/>
          </w:rPr>
          <w:delText xml:space="preserve">der Behandlung der Patienten </w:delText>
        </w:r>
      </w:del>
      <w:r w:rsidRPr="0091323A">
        <w:rPr>
          <w:rFonts w:ascii="Arial" w:hAnsi="Arial" w:cs="Arial"/>
          <w:sz w:val="24"/>
          <w:szCs w:val="24"/>
          <w:lang w:val="de-DE"/>
        </w:rPr>
        <w:t xml:space="preserve">im Rahmen </w:t>
      </w:r>
      <w:del w:id="115" w:author="Eva Prokopieva" w:date="2019-07-22T15:50:00Z">
        <w:r w:rsidRPr="0091323A" w:rsidDel="004103E1">
          <w:rPr>
            <w:rFonts w:ascii="Arial" w:hAnsi="Arial" w:cs="Arial"/>
            <w:sz w:val="24"/>
            <w:szCs w:val="24"/>
            <w:lang w:val="de-DE"/>
          </w:rPr>
          <w:delText xml:space="preserve">seiner </w:delText>
        </w:r>
      </w:del>
      <w:ins w:id="116" w:author="Eva Prokopieva" w:date="2019-07-22T15:50:00Z">
        <w:r w:rsidR="004103E1">
          <w:rPr>
            <w:rFonts w:ascii="Arial" w:hAnsi="Arial" w:cs="Arial"/>
            <w:sz w:val="24"/>
            <w:szCs w:val="24"/>
            <w:lang w:val="de-DE"/>
          </w:rPr>
          <w:t>der</w:t>
        </w:r>
        <w:r w:rsidR="004103E1" w:rsidRPr="0091323A">
          <w:rPr>
            <w:rFonts w:ascii="Arial" w:hAnsi="Arial" w:cs="Arial"/>
            <w:sz w:val="24"/>
            <w:szCs w:val="24"/>
            <w:lang w:val="de-DE"/>
          </w:rPr>
          <w:t xml:space="preserve"> </w:t>
        </w:r>
      </w:ins>
      <w:r w:rsidRPr="0091323A">
        <w:rPr>
          <w:rFonts w:ascii="Arial" w:hAnsi="Arial" w:cs="Arial"/>
          <w:sz w:val="24"/>
          <w:szCs w:val="24"/>
          <w:lang w:val="de-DE"/>
        </w:rPr>
        <w:t>eigenen Kompetenz</w:t>
      </w:r>
      <w:ins w:id="117" w:author="Eva Prokopieva" w:date="2019-07-22T15:49:00Z">
        <w:r w:rsidR="004103E1">
          <w:rPr>
            <w:rFonts w:ascii="Arial" w:hAnsi="Arial" w:cs="Arial"/>
            <w:sz w:val="24"/>
            <w:szCs w:val="24"/>
            <w:lang w:val="de-DE"/>
          </w:rPr>
          <w:t xml:space="preserve"> bei</w:t>
        </w:r>
      </w:ins>
      <w:r w:rsidRPr="0091323A">
        <w:rPr>
          <w:rFonts w:ascii="Arial" w:hAnsi="Arial" w:cs="Arial"/>
          <w:sz w:val="24"/>
          <w:szCs w:val="24"/>
          <w:lang w:val="de-DE"/>
        </w:rPr>
        <w:t xml:space="preserve"> 60% </w:t>
      </w:r>
      <w:del w:id="118" w:author="Eva Prokopieva" w:date="2019-07-22T15:49:00Z">
        <w:r w:rsidRPr="0091323A" w:rsidDel="004103E1">
          <w:rPr>
            <w:rFonts w:ascii="Arial" w:hAnsi="Arial" w:cs="Arial"/>
            <w:sz w:val="24"/>
            <w:szCs w:val="24"/>
            <w:lang w:val="de-DE"/>
          </w:rPr>
          <w:delText>ausmachte</w:delText>
        </w:r>
      </w:del>
      <w:ins w:id="119" w:author="Eva Prokopieva" w:date="2019-07-22T15:49:00Z">
        <w:r w:rsidR="004103E1">
          <w:rPr>
            <w:rFonts w:ascii="Arial" w:hAnsi="Arial" w:cs="Arial"/>
            <w:sz w:val="24"/>
            <w:szCs w:val="24"/>
            <w:lang w:val="de-DE"/>
          </w:rPr>
          <w:t>lag</w:t>
        </w:r>
      </w:ins>
      <w:r w:rsidRPr="0091323A">
        <w:rPr>
          <w:rFonts w:ascii="Arial" w:hAnsi="Arial" w:cs="Arial"/>
          <w:sz w:val="24"/>
          <w:szCs w:val="24"/>
          <w:lang w:val="de-DE"/>
        </w:rPr>
        <w:t xml:space="preserve">. </w:t>
      </w:r>
    </w:p>
    <w:p w:rsidR="00605B37" w:rsidRPr="0091323A" w:rsidRDefault="00074234" w:rsidP="00B52760">
      <w:pPr>
        <w:spacing w:after="100" w:afterAutospacing="1" w:line="360" w:lineRule="auto"/>
        <w:ind w:left="540"/>
        <w:jc w:val="both"/>
        <w:rPr>
          <w:rFonts w:ascii="Arial" w:hAnsi="Arial" w:cs="Arial"/>
          <w:sz w:val="24"/>
          <w:szCs w:val="24"/>
          <w:lang w:val="de-DE"/>
        </w:rPr>
        <w:pPrChange w:id="120" w:author="Eva Prokopieva" w:date="2019-07-23T16:08:00Z">
          <w:pPr>
            <w:spacing w:after="100" w:afterAutospacing="1" w:line="360" w:lineRule="auto"/>
            <w:jc w:val="both"/>
          </w:pPr>
        </w:pPrChange>
      </w:pPr>
      <w:r w:rsidRPr="0091323A">
        <w:rPr>
          <w:rFonts w:ascii="Arial" w:hAnsi="Arial" w:cs="Arial"/>
          <w:sz w:val="24"/>
          <w:szCs w:val="24"/>
          <w:lang w:val="de-DE"/>
        </w:rPr>
        <w:t xml:space="preserve">Noch ein Aspekt der Probleme im Gesundheitswesenssystem ist </w:t>
      </w:r>
      <w:r w:rsidR="00794BA1" w:rsidRPr="0091323A">
        <w:rPr>
          <w:rFonts w:ascii="Arial" w:hAnsi="Arial" w:cs="Arial"/>
          <w:sz w:val="24"/>
          <w:szCs w:val="24"/>
          <w:lang w:val="de-DE"/>
        </w:rPr>
        <w:t xml:space="preserve">mit der </w:t>
      </w:r>
      <w:r w:rsidRPr="0091323A">
        <w:rPr>
          <w:rFonts w:ascii="Arial" w:hAnsi="Arial" w:cs="Arial"/>
          <w:sz w:val="24"/>
          <w:szCs w:val="24"/>
          <w:lang w:val="de-DE"/>
        </w:rPr>
        <w:t>Fehlfunktion der Infrastruktur und Einrichtung</w:t>
      </w:r>
      <w:r w:rsidR="00794BA1" w:rsidRPr="0091323A">
        <w:rPr>
          <w:rFonts w:ascii="Arial" w:hAnsi="Arial" w:cs="Arial"/>
          <w:sz w:val="24"/>
          <w:szCs w:val="24"/>
          <w:lang w:val="de-DE"/>
        </w:rPr>
        <w:t xml:space="preserve"> verbunden</w:t>
      </w:r>
      <w:r w:rsidRPr="0091323A">
        <w:rPr>
          <w:rFonts w:ascii="Arial" w:hAnsi="Arial" w:cs="Arial"/>
          <w:sz w:val="24"/>
          <w:szCs w:val="24"/>
          <w:lang w:val="de-DE"/>
        </w:rPr>
        <w:t xml:space="preserve">, 47% der medizinischen </w:t>
      </w:r>
      <w:r w:rsidR="00794BA1" w:rsidRPr="0091323A">
        <w:rPr>
          <w:rFonts w:ascii="Arial" w:hAnsi="Arial" w:cs="Arial"/>
          <w:sz w:val="24"/>
          <w:szCs w:val="24"/>
          <w:lang w:val="de-DE"/>
        </w:rPr>
        <w:t>Stationen</w:t>
      </w:r>
      <w:r w:rsidRPr="0091323A">
        <w:rPr>
          <w:rFonts w:ascii="Arial" w:hAnsi="Arial" w:cs="Arial"/>
          <w:sz w:val="24"/>
          <w:szCs w:val="24"/>
          <w:lang w:val="de-DE"/>
        </w:rPr>
        <w:t xml:space="preserve"> befinden sich in </w:t>
      </w:r>
      <w:del w:id="121" w:author="Eva Prokopieva" w:date="2019-07-22T15:52:00Z">
        <w:r w:rsidRPr="0091323A" w:rsidDel="004103E1">
          <w:rPr>
            <w:rFonts w:ascii="Arial" w:hAnsi="Arial" w:cs="Arial"/>
            <w:sz w:val="24"/>
            <w:szCs w:val="24"/>
            <w:lang w:val="de-DE"/>
          </w:rPr>
          <w:delText xml:space="preserve">den </w:delText>
        </w:r>
      </w:del>
      <w:r w:rsidRPr="0091323A">
        <w:rPr>
          <w:rFonts w:ascii="Arial" w:hAnsi="Arial" w:cs="Arial"/>
          <w:sz w:val="24"/>
          <w:szCs w:val="24"/>
          <w:lang w:val="de-DE"/>
        </w:rPr>
        <w:t xml:space="preserve">Schulen, administrativen und </w:t>
      </w:r>
      <w:r w:rsidRPr="004103E1">
        <w:rPr>
          <w:rFonts w:ascii="Arial" w:hAnsi="Arial" w:cs="Arial"/>
          <w:sz w:val="24"/>
          <w:szCs w:val="24"/>
          <w:highlight w:val="yellow"/>
          <w:lang w:val="de-DE"/>
          <w:rPrChange w:id="122" w:author="Eva Prokopieva" w:date="2019-07-22T15:52:00Z">
            <w:rPr>
              <w:rFonts w:ascii="Arial" w:hAnsi="Arial" w:cs="Arial"/>
              <w:sz w:val="24"/>
              <w:szCs w:val="24"/>
              <w:lang w:val="de-DE"/>
            </w:rPr>
          </w:rPrChange>
        </w:rPr>
        <w:t>anderen</w:t>
      </w:r>
      <w:r w:rsidRPr="0091323A">
        <w:rPr>
          <w:rFonts w:ascii="Arial" w:hAnsi="Arial" w:cs="Arial"/>
          <w:sz w:val="24"/>
          <w:szCs w:val="24"/>
          <w:lang w:val="de-DE"/>
        </w:rPr>
        <w:t xml:space="preserve"> Gebäuden. </w:t>
      </w:r>
      <w:ins w:id="123" w:author="Eva Prokopieva" w:date="2019-07-22T17:52:00Z">
        <w:r w:rsidR="00F15230">
          <w:rPr>
            <w:rFonts w:ascii="Arial" w:hAnsi="Arial" w:cs="Arial"/>
            <w:sz w:val="24"/>
            <w:szCs w:val="24"/>
            <w:lang w:val="de-DE"/>
          </w:rPr>
          <w:t xml:space="preserve">Ein </w:t>
        </w:r>
      </w:ins>
      <w:ins w:id="124" w:author="Eva Prokopieva" w:date="2019-07-22T15:52:00Z">
        <w:r w:rsidR="004103E1">
          <w:rPr>
            <w:rFonts w:ascii="Arial" w:hAnsi="Arial" w:cs="Arial"/>
            <w:sz w:val="24"/>
            <w:szCs w:val="24"/>
            <w:lang w:val="de-DE"/>
          </w:rPr>
          <w:t>Gr</w:t>
        </w:r>
      </w:ins>
      <w:ins w:id="125" w:author="Eva Prokopieva" w:date="2019-07-22T15:54:00Z">
        <w:r w:rsidR="004103E1">
          <w:rPr>
            <w:rFonts w:ascii="Arial" w:hAnsi="Arial" w:cs="Arial"/>
            <w:sz w:val="24"/>
            <w:szCs w:val="24"/>
            <w:lang w:val="de-DE"/>
          </w:rPr>
          <w:t>o</w:t>
        </w:r>
      </w:ins>
      <w:ins w:id="126" w:author="Eva Prokopieva" w:date="2019-07-22T15:52:00Z">
        <w:r w:rsidR="004103E1">
          <w:rPr>
            <w:rFonts w:ascii="Arial" w:hAnsi="Arial" w:cs="Arial"/>
            <w:sz w:val="24"/>
            <w:szCs w:val="24"/>
            <w:lang w:val="de-DE"/>
          </w:rPr>
          <w:t xml:space="preserve">ßteil </w:t>
        </w:r>
      </w:ins>
      <w:ins w:id="127" w:author="Eva Prokopieva" w:date="2019-07-22T15:53:00Z">
        <w:r w:rsidR="004103E1">
          <w:rPr>
            <w:rFonts w:ascii="Arial" w:hAnsi="Arial" w:cs="Arial"/>
            <w:sz w:val="24"/>
            <w:szCs w:val="24"/>
            <w:lang w:val="de-DE"/>
          </w:rPr>
          <w:t>dieser</w:t>
        </w:r>
      </w:ins>
      <w:ins w:id="128" w:author="Eva Prokopieva" w:date="2019-07-22T15:52:00Z">
        <w:r w:rsidR="004103E1">
          <w:rPr>
            <w:rFonts w:ascii="Arial" w:hAnsi="Arial" w:cs="Arial"/>
            <w:sz w:val="24"/>
            <w:szCs w:val="24"/>
            <w:lang w:val="de-DE"/>
          </w:rPr>
          <w:t xml:space="preserve"> Gebäude </w:t>
        </w:r>
      </w:ins>
      <w:ins w:id="129" w:author="Eva Prokopieva" w:date="2019-07-23T16:50:00Z">
        <w:r w:rsidR="0048262E">
          <w:rPr>
            <w:rFonts w:ascii="Arial" w:hAnsi="Arial" w:cs="Arial"/>
            <w:sz w:val="24"/>
            <w:szCs w:val="24"/>
            <w:lang w:val="de-DE"/>
          </w:rPr>
          <w:t>ist</w:t>
        </w:r>
      </w:ins>
      <w:ins w:id="130" w:author="Eva Prokopieva" w:date="2019-07-22T15:53:00Z">
        <w:r w:rsidR="004103E1">
          <w:rPr>
            <w:rFonts w:ascii="Arial" w:hAnsi="Arial" w:cs="Arial"/>
            <w:sz w:val="24"/>
            <w:szCs w:val="24"/>
            <w:lang w:val="de-DE"/>
          </w:rPr>
          <w:t xml:space="preserve"> nicht an das Stromnetz angeschlossen, </w:t>
        </w:r>
      </w:ins>
      <w:del w:id="131" w:author="Eva Prokopieva" w:date="2019-07-22T15:53:00Z">
        <w:r w:rsidR="00605B37" w:rsidRPr="0091323A" w:rsidDel="004103E1">
          <w:rPr>
            <w:rFonts w:ascii="Arial" w:hAnsi="Arial" w:cs="Arial"/>
            <w:sz w:val="24"/>
            <w:szCs w:val="24"/>
            <w:lang w:val="de-DE"/>
          </w:rPr>
          <w:delText>Dem großen Teil der Gebäude wird kein Strom geliefert</w:delText>
        </w:r>
      </w:del>
      <w:del w:id="132" w:author="Eva Prokopieva" w:date="2019-07-22T17:19:00Z">
        <w:r w:rsidR="00605B37" w:rsidRPr="0091323A" w:rsidDel="0078749D">
          <w:rPr>
            <w:rFonts w:ascii="Arial" w:hAnsi="Arial" w:cs="Arial"/>
            <w:sz w:val="24"/>
            <w:szCs w:val="24"/>
            <w:lang w:val="de-DE"/>
          </w:rPr>
          <w:delText xml:space="preserve">, </w:delText>
        </w:r>
      </w:del>
      <w:del w:id="133" w:author="Eva Prokopieva" w:date="2019-07-22T17:52:00Z">
        <w:r w:rsidR="00605B37" w:rsidRPr="0091323A" w:rsidDel="00F15230">
          <w:rPr>
            <w:rFonts w:ascii="Arial" w:hAnsi="Arial" w:cs="Arial"/>
            <w:sz w:val="24"/>
            <w:szCs w:val="24"/>
            <w:lang w:val="de-DE"/>
          </w:rPr>
          <w:delText xml:space="preserve">sie </w:delText>
        </w:r>
      </w:del>
      <w:del w:id="134" w:author="Eva Prokopieva" w:date="2019-07-23T16:51:00Z">
        <w:r w:rsidR="00605B37" w:rsidRPr="0091323A" w:rsidDel="0048262E">
          <w:rPr>
            <w:rFonts w:ascii="Arial" w:hAnsi="Arial" w:cs="Arial"/>
            <w:sz w:val="24"/>
            <w:szCs w:val="24"/>
            <w:lang w:val="de-DE"/>
          </w:rPr>
          <w:delText xml:space="preserve">haben </w:delText>
        </w:r>
      </w:del>
      <w:ins w:id="135" w:author="Eva Prokopieva" w:date="2019-07-23T16:51:00Z">
        <w:r w:rsidR="0048262E">
          <w:rPr>
            <w:rFonts w:ascii="Arial" w:hAnsi="Arial" w:cs="Arial"/>
            <w:sz w:val="24"/>
            <w:szCs w:val="24"/>
            <w:lang w:val="de-DE"/>
          </w:rPr>
          <w:t>hat</w:t>
        </w:r>
        <w:r w:rsidR="0048262E" w:rsidRPr="0091323A">
          <w:rPr>
            <w:rFonts w:ascii="Arial" w:hAnsi="Arial" w:cs="Arial"/>
            <w:sz w:val="24"/>
            <w:szCs w:val="24"/>
            <w:lang w:val="de-DE"/>
          </w:rPr>
          <w:t xml:space="preserve"> </w:t>
        </w:r>
      </w:ins>
      <w:r w:rsidR="00605B37" w:rsidRPr="0091323A">
        <w:rPr>
          <w:rFonts w:ascii="Arial" w:hAnsi="Arial" w:cs="Arial"/>
          <w:sz w:val="24"/>
          <w:szCs w:val="24"/>
          <w:lang w:val="de-DE"/>
        </w:rPr>
        <w:t xml:space="preserve">keine </w:t>
      </w:r>
      <w:ins w:id="136" w:author="Eva Prokopieva" w:date="2019-07-22T15:55:00Z">
        <w:r w:rsidR="004103E1">
          <w:rPr>
            <w:rFonts w:ascii="Arial" w:hAnsi="Arial" w:cs="Arial"/>
            <w:sz w:val="24"/>
            <w:szCs w:val="24"/>
            <w:lang w:val="de-DE"/>
          </w:rPr>
          <w:t xml:space="preserve">Heizung und auch keine </w:t>
        </w:r>
      </w:ins>
      <w:r w:rsidR="00605B37" w:rsidRPr="0091323A">
        <w:rPr>
          <w:rFonts w:ascii="Arial" w:hAnsi="Arial" w:cs="Arial"/>
          <w:sz w:val="24"/>
          <w:szCs w:val="24"/>
          <w:lang w:val="de-DE"/>
        </w:rPr>
        <w:t>medizinische Aus</w:t>
      </w:r>
      <w:ins w:id="137" w:author="Eva Prokopieva" w:date="2019-07-22T17:19:00Z">
        <w:r w:rsidR="0078749D">
          <w:rPr>
            <w:rFonts w:ascii="Arial" w:hAnsi="Arial" w:cs="Arial"/>
            <w:sz w:val="24"/>
            <w:szCs w:val="24"/>
            <w:lang w:val="de-DE"/>
          </w:rPr>
          <w:t>stattung</w:t>
        </w:r>
      </w:ins>
      <w:del w:id="138" w:author="Eva Prokopieva" w:date="2019-07-22T17:19:00Z">
        <w:r w:rsidR="00605B37" w:rsidRPr="0091323A" w:rsidDel="0078749D">
          <w:rPr>
            <w:rFonts w:ascii="Arial" w:hAnsi="Arial" w:cs="Arial"/>
            <w:sz w:val="24"/>
            <w:szCs w:val="24"/>
            <w:lang w:val="de-DE"/>
          </w:rPr>
          <w:delText>rüstung</w:delText>
        </w:r>
      </w:del>
      <w:del w:id="139" w:author="Eva Prokopieva" w:date="2019-07-22T15:55:00Z">
        <w:r w:rsidR="00605B37" w:rsidRPr="0091323A" w:rsidDel="004103E1">
          <w:rPr>
            <w:rFonts w:ascii="Arial" w:hAnsi="Arial" w:cs="Arial"/>
            <w:sz w:val="24"/>
            <w:szCs w:val="24"/>
            <w:lang w:val="de-DE"/>
          </w:rPr>
          <w:delText xml:space="preserve"> und Heizung</w:delText>
        </w:r>
      </w:del>
      <w:r w:rsidR="00605B37" w:rsidRPr="0091323A">
        <w:rPr>
          <w:rFonts w:ascii="Arial" w:hAnsi="Arial" w:cs="Arial"/>
          <w:sz w:val="24"/>
          <w:szCs w:val="24"/>
          <w:lang w:val="de-DE"/>
        </w:rPr>
        <w:t xml:space="preserve">. Diese </w:t>
      </w:r>
      <w:r w:rsidR="00794BA1" w:rsidRPr="0091323A">
        <w:rPr>
          <w:rFonts w:ascii="Arial" w:hAnsi="Arial" w:cs="Arial"/>
          <w:sz w:val="24"/>
          <w:szCs w:val="24"/>
          <w:lang w:val="de-DE"/>
        </w:rPr>
        <w:t>Stationen</w:t>
      </w:r>
      <w:r w:rsidR="00605B37" w:rsidRPr="0091323A">
        <w:rPr>
          <w:rFonts w:ascii="Arial" w:hAnsi="Arial" w:cs="Arial"/>
          <w:sz w:val="24"/>
          <w:szCs w:val="24"/>
          <w:lang w:val="de-DE"/>
        </w:rPr>
        <w:t xml:space="preserve"> </w:t>
      </w:r>
      <w:r w:rsidR="00EA4424" w:rsidRPr="0091323A">
        <w:rPr>
          <w:rFonts w:ascii="Arial" w:hAnsi="Arial" w:cs="Arial"/>
          <w:sz w:val="24"/>
          <w:szCs w:val="24"/>
          <w:lang w:val="de-DE"/>
        </w:rPr>
        <w:t>sollen</w:t>
      </w:r>
      <w:r w:rsidR="00605B37" w:rsidRPr="0091323A">
        <w:rPr>
          <w:rFonts w:ascii="Arial" w:hAnsi="Arial" w:cs="Arial"/>
          <w:sz w:val="24"/>
          <w:szCs w:val="24"/>
          <w:lang w:val="de-DE"/>
        </w:rPr>
        <w:t xml:space="preserve"> grundsätzlich </w:t>
      </w:r>
      <w:r w:rsidR="00EA4424" w:rsidRPr="0091323A">
        <w:rPr>
          <w:rFonts w:ascii="Arial" w:hAnsi="Arial" w:cs="Arial"/>
          <w:sz w:val="24"/>
          <w:szCs w:val="24"/>
          <w:lang w:val="de-DE"/>
        </w:rPr>
        <w:t xml:space="preserve">repariert werden. </w:t>
      </w:r>
    </w:p>
    <w:p w:rsidR="005116BC" w:rsidRPr="0091323A" w:rsidRDefault="005116BC" w:rsidP="00B52760">
      <w:pPr>
        <w:spacing w:after="100" w:afterAutospacing="1" w:line="360" w:lineRule="auto"/>
        <w:ind w:left="540"/>
        <w:jc w:val="both"/>
        <w:rPr>
          <w:rFonts w:ascii="Arial" w:hAnsi="Arial" w:cs="Arial"/>
          <w:sz w:val="24"/>
          <w:szCs w:val="24"/>
          <w:lang w:val="de-DE"/>
        </w:rPr>
        <w:pPrChange w:id="140" w:author="Eva Prokopieva" w:date="2019-07-23T16:08:00Z">
          <w:pPr>
            <w:spacing w:after="100" w:afterAutospacing="1" w:line="360" w:lineRule="auto"/>
            <w:jc w:val="both"/>
          </w:pPr>
        </w:pPrChange>
      </w:pPr>
      <w:r w:rsidRPr="0091323A">
        <w:rPr>
          <w:rFonts w:ascii="Arial" w:hAnsi="Arial" w:cs="Arial"/>
          <w:sz w:val="24"/>
          <w:szCs w:val="24"/>
          <w:lang w:val="de-DE"/>
        </w:rPr>
        <w:t xml:space="preserve">Entsprechend den </w:t>
      </w:r>
      <w:del w:id="141" w:author="Eva Prokopieva" w:date="2019-07-22T16:00:00Z">
        <w:r w:rsidR="00C3305A" w:rsidRPr="0091323A" w:rsidDel="004B0588">
          <w:rPr>
            <w:rFonts w:ascii="Arial" w:hAnsi="Arial" w:cs="Arial"/>
            <w:sz w:val="24"/>
            <w:szCs w:val="24"/>
            <w:lang w:val="de-DE"/>
          </w:rPr>
          <w:delText xml:space="preserve">Standarten </w:delText>
        </w:r>
      </w:del>
      <w:ins w:id="142" w:author="Eva Prokopieva" w:date="2019-07-22T16:00:00Z">
        <w:r w:rsidR="004B0588">
          <w:rPr>
            <w:rFonts w:ascii="Arial" w:hAnsi="Arial" w:cs="Arial"/>
            <w:sz w:val="24"/>
            <w:szCs w:val="24"/>
            <w:lang w:val="de-DE"/>
          </w:rPr>
          <w:t>Vorschriften</w:t>
        </w:r>
        <w:r w:rsidR="004B0588" w:rsidRPr="0091323A">
          <w:rPr>
            <w:rFonts w:ascii="Arial" w:hAnsi="Arial" w:cs="Arial"/>
            <w:sz w:val="24"/>
            <w:szCs w:val="24"/>
            <w:lang w:val="de-DE"/>
          </w:rPr>
          <w:t xml:space="preserve"> </w:t>
        </w:r>
      </w:ins>
      <w:r w:rsidR="00C3305A" w:rsidRPr="0091323A">
        <w:rPr>
          <w:rFonts w:ascii="Arial" w:hAnsi="Arial" w:cs="Arial"/>
          <w:sz w:val="24"/>
          <w:szCs w:val="24"/>
          <w:lang w:val="de-DE"/>
        </w:rPr>
        <w:t>der Welt</w:t>
      </w:r>
      <w:ins w:id="143" w:author="Eva Prokopieva" w:date="2019-07-22T15:56:00Z">
        <w:r w:rsidR="004103E1">
          <w:rPr>
            <w:rFonts w:ascii="Arial" w:hAnsi="Arial" w:cs="Arial"/>
            <w:sz w:val="24"/>
            <w:szCs w:val="24"/>
            <w:lang w:val="de-DE"/>
          </w:rPr>
          <w:t>gesundheits</w:t>
        </w:r>
      </w:ins>
      <w:r w:rsidR="00C3305A" w:rsidRPr="0091323A">
        <w:rPr>
          <w:rFonts w:ascii="Arial" w:hAnsi="Arial" w:cs="Arial"/>
          <w:sz w:val="24"/>
          <w:szCs w:val="24"/>
          <w:lang w:val="de-DE"/>
        </w:rPr>
        <w:t>organisation</w:t>
      </w:r>
      <w:r w:rsidRPr="0091323A">
        <w:rPr>
          <w:rFonts w:ascii="Arial" w:hAnsi="Arial" w:cs="Arial"/>
          <w:sz w:val="24"/>
          <w:szCs w:val="24"/>
          <w:lang w:val="de-DE"/>
        </w:rPr>
        <w:t xml:space="preserve"> </w:t>
      </w:r>
      <w:r w:rsidR="00C3305A" w:rsidRPr="0091323A">
        <w:rPr>
          <w:rFonts w:ascii="Arial" w:hAnsi="Arial" w:cs="Arial"/>
          <w:sz w:val="24"/>
          <w:szCs w:val="24"/>
          <w:lang w:val="de-DE"/>
        </w:rPr>
        <w:t xml:space="preserve">ist </w:t>
      </w:r>
      <w:del w:id="144" w:author="Eva Prokopieva" w:date="2019-07-22T16:15:00Z">
        <w:r w:rsidRPr="0091323A" w:rsidDel="00072393">
          <w:rPr>
            <w:rFonts w:ascii="Arial" w:hAnsi="Arial" w:cs="Arial"/>
            <w:sz w:val="24"/>
            <w:szCs w:val="24"/>
            <w:lang w:val="de-DE"/>
          </w:rPr>
          <w:delText xml:space="preserve">das </w:delText>
        </w:r>
      </w:del>
      <w:ins w:id="145" w:author="Eva Prokopieva" w:date="2019-07-22T16:15:00Z">
        <w:r w:rsidR="00072393">
          <w:rPr>
            <w:rFonts w:ascii="Arial" w:hAnsi="Arial" w:cs="Arial"/>
            <w:sz w:val="24"/>
            <w:szCs w:val="24"/>
            <w:lang w:val="de-DE"/>
          </w:rPr>
          <w:t>ein</w:t>
        </w:r>
        <w:r w:rsidR="00072393" w:rsidRPr="0091323A">
          <w:rPr>
            <w:rFonts w:ascii="Arial" w:hAnsi="Arial" w:cs="Arial"/>
            <w:sz w:val="24"/>
            <w:szCs w:val="24"/>
            <w:lang w:val="de-DE"/>
          </w:rPr>
          <w:t xml:space="preserve"> </w:t>
        </w:r>
      </w:ins>
      <w:r w:rsidRPr="0091323A">
        <w:rPr>
          <w:rFonts w:ascii="Arial" w:hAnsi="Arial" w:cs="Arial"/>
          <w:sz w:val="24"/>
          <w:szCs w:val="24"/>
          <w:lang w:val="de-DE"/>
        </w:rPr>
        <w:t>System der Allgemeinversicherung i</w:t>
      </w:r>
      <w:ins w:id="146" w:author="Eva Prokopieva" w:date="2019-07-22T17:54:00Z">
        <w:r w:rsidR="00F15230">
          <w:rPr>
            <w:rFonts w:ascii="Arial" w:hAnsi="Arial" w:cs="Arial"/>
            <w:sz w:val="24"/>
            <w:szCs w:val="24"/>
            <w:lang w:val="de-DE"/>
          </w:rPr>
          <w:t>n</w:t>
        </w:r>
      </w:ins>
      <w:del w:id="147" w:author="Eva Prokopieva" w:date="2019-07-22T17:54:00Z">
        <w:r w:rsidRPr="0091323A" w:rsidDel="00F15230">
          <w:rPr>
            <w:rFonts w:ascii="Arial" w:hAnsi="Arial" w:cs="Arial"/>
            <w:sz w:val="24"/>
            <w:szCs w:val="24"/>
            <w:lang w:val="de-DE"/>
          </w:rPr>
          <w:delText>m</w:delText>
        </w:r>
      </w:del>
      <w:r w:rsidRPr="0091323A">
        <w:rPr>
          <w:rFonts w:ascii="Arial" w:hAnsi="Arial" w:cs="Arial"/>
          <w:sz w:val="24"/>
          <w:szCs w:val="24"/>
          <w:lang w:val="de-DE"/>
        </w:rPr>
        <w:t xml:space="preserve"> </w:t>
      </w:r>
      <w:del w:id="148" w:author="Eva Prokopieva" w:date="2019-07-22T16:12:00Z">
        <w:r w:rsidRPr="0091323A" w:rsidDel="00072393">
          <w:rPr>
            <w:rFonts w:ascii="Arial" w:hAnsi="Arial" w:cs="Arial"/>
            <w:sz w:val="24"/>
            <w:szCs w:val="24"/>
            <w:lang w:val="de-DE"/>
          </w:rPr>
          <w:delText xml:space="preserve">dem </w:delText>
        </w:r>
      </w:del>
      <w:ins w:id="149" w:author="Eva Prokopieva" w:date="2019-07-22T16:12:00Z">
        <w:r w:rsidR="00072393">
          <w:rPr>
            <w:rFonts w:ascii="Arial" w:hAnsi="Arial" w:cs="Arial"/>
            <w:sz w:val="24"/>
            <w:szCs w:val="24"/>
            <w:lang w:val="de-DE"/>
          </w:rPr>
          <w:t>einem Bildungs</w:t>
        </w:r>
      </w:ins>
      <w:del w:id="150" w:author="Eva Prokopieva" w:date="2019-07-22T16:12:00Z">
        <w:r w:rsidRPr="0091323A" w:rsidDel="00072393">
          <w:rPr>
            <w:rFonts w:ascii="Arial" w:hAnsi="Arial" w:cs="Arial"/>
            <w:sz w:val="24"/>
            <w:szCs w:val="24"/>
            <w:lang w:val="de-DE"/>
          </w:rPr>
          <w:delText>S</w:delText>
        </w:r>
      </w:del>
      <w:ins w:id="151" w:author="Eva Prokopieva" w:date="2019-07-22T16:12:00Z">
        <w:r w:rsidR="00072393">
          <w:rPr>
            <w:rFonts w:ascii="Arial" w:hAnsi="Arial" w:cs="Arial"/>
            <w:sz w:val="24"/>
            <w:szCs w:val="24"/>
            <w:lang w:val="de-DE"/>
          </w:rPr>
          <w:t>s</w:t>
        </w:r>
      </w:ins>
      <w:r w:rsidRPr="0091323A">
        <w:rPr>
          <w:rFonts w:ascii="Arial" w:hAnsi="Arial" w:cs="Arial"/>
          <w:sz w:val="24"/>
          <w:szCs w:val="24"/>
          <w:lang w:val="de-DE"/>
        </w:rPr>
        <w:t xml:space="preserve">taat </w:t>
      </w:r>
      <w:del w:id="152" w:author="Eva Prokopieva" w:date="2019-07-22T16:13:00Z">
        <w:r w:rsidRPr="0091323A" w:rsidDel="00072393">
          <w:rPr>
            <w:rFonts w:ascii="Arial" w:hAnsi="Arial" w:cs="Arial"/>
            <w:sz w:val="24"/>
            <w:szCs w:val="24"/>
            <w:lang w:val="de-DE"/>
          </w:rPr>
          <w:delText xml:space="preserve">für die Bildung des hochwertigen Gesundheitssystem  </w:delText>
        </w:r>
      </w:del>
      <w:r w:rsidRPr="0091323A">
        <w:rPr>
          <w:rFonts w:ascii="Arial" w:hAnsi="Arial" w:cs="Arial"/>
          <w:sz w:val="24"/>
          <w:szCs w:val="24"/>
          <w:lang w:val="de-DE"/>
        </w:rPr>
        <w:t xml:space="preserve">und </w:t>
      </w:r>
      <w:ins w:id="153" w:author="Eva Prokopieva" w:date="2019-07-22T16:14:00Z">
        <w:r w:rsidR="00072393">
          <w:rPr>
            <w:rFonts w:ascii="Arial" w:hAnsi="Arial" w:cs="Arial"/>
            <w:sz w:val="24"/>
            <w:szCs w:val="24"/>
            <w:lang w:val="de-DE"/>
          </w:rPr>
          <w:t xml:space="preserve">die </w:t>
        </w:r>
      </w:ins>
      <w:r w:rsidRPr="0091323A">
        <w:rPr>
          <w:rFonts w:ascii="Arial" w:hAnsi="Arial" w:cs="Arial"/>
          <w:sz w:val="24"/>
          <w:szCs w:val="24"/>
          <w:lang w:val="de-DE"/>
        </w:rPr>
        <w:t xml:space="preserve">Feststellung der optimalen </w:t>
      </w:r>
      <w:ins w:id="154" w:author="Eva Prokopieva" w:date="2019-07-22T16:14:00Z">
        <w:r w:rsidR="00072393">
          <w:rPr>
            <w:rFonts w:ascii="Arial" w:hAnsi="Arial" w:cs="Arial"/>
            <w:sz w:val="24"/>
            <w:szCs w:val="24"/>
            <w:lang w:val="de-DE"/>
          </w:rPr>
          <w:t>Spezialisten</w:t>
        </w:r>
      </w:ins>
      <w:del w:id="155" w:author="Eva Prokopieva" w:date="2019-07-22T16:14:00Z">
        <w:r w:rsidRPr="0091323A" w:rsidDel="00072393">
          <w:rPr>
            <w:rFonts w:ascii="Arial" w:hAnsi="Arial" w:cs="Arial"/>
            <w:sz w:val="24"/>
            <w:szCs w:val="24"/>
            <w:lang w:val="de-DE"/>
          </w:rPr>
          <w:delText>A</w:delText>
        </w:r>
      </w:del>
      <w:ins w:id="156" w:author="Eva Prokopieva" w:date="2019-07-22T16:14:00Z">
        <w:r w:rsidR="00072393">
          <w:rPr>
            <w:rFonts w:ascii="Arial" w:hAnsi="Arial" w:cs="Arial"/>
            <w:sz w:val="24"/>
            <w:szCs w:val="24"/>
            <w:lang w:val="de-DE"/>
          </w:rPr>
          <w:t>a</w:t>
        </w:r>
      </w:ins>
      <w:r w:rsidRPr="0091323A">
        <w:rPr>
          <w:rFonts w:ascii="Arial" w:hAnsi="Arial" w:cs="Arial"/>
          <w:sz w:val="24"/>
          <w:szCs w:val="24"/>
          <w:lang w:val="de-DE"/>
        </w:rPr>
        <w:t xml:space="preserve">nzahl </w:t>
      </w:r>
      <w:del w:id="157" w:author="Eva Prokopieva" w:date="2019-07-22T16:14:00Z">
        <w:r w:rsidRPr="0091323A" w:rsidDel="00072393">
          <w:rPr>
            <w:rFonts w:ascii="Arial" w:hAnsi="Arial" w:cs="Arial"/>
            <w:sz w:val="24"/>
            <w:szCs w:val="24"/>
            <w:lang w:val="de-DE"/>
          </w:rPr>
          <w:delText xml:space="preserve">der konkreten Spezialisten </w:delText>
        </w:r>
      </w:del>
      <w:r w:rsidRPr="0091323A">
        <w:rPr>
          <w:rFonts w:ascii="Arial" w:hAnsi="Arial" w:cs="Arial"/>
          <w:sz w:val="24"/>
          <w:szCs w:val="24"/>
          <w:lang w:val="de-DE"/>
        </w:rPr>
        <w:t xml:space="preserve">entsprechend den demographischen und geographischen Prinzipen nötig, was die Erreichbarkeit der Allgemeinversicherung fördert. </w:t>
      </w:r>
    </w:p>
    <w:p w:rsidR="00A545E7" w:rsidRPr="0091323A" w:rsidDel="009A19C6" w:rsidRDefault="00A545E7" w:rsidP="00B52760">
      <w:pPr>
        <w:spacing w:after="100" w:afterAutospacing="1" w:line="360" w:lineRule="auto"/>
        <w:ind w:left="540"/>
        <w:jc w:val="both"/>
        <w:rPr>
          <w:del w:id="158" w:author="Eva Prokopieva" w:date="2019-07-22T16:33:00Z"/>
          <w:rFonts w:ascii="Arial" w:hAnsi="Arial" w:cs="Arial"/>
          <w:sz w:val="24"/>
          <w:szCs w:val="24"/>
          <w:lang w:val="de-DE"/>
        </w:rPr>
        <w:pPrChange w:id="159" w:author="Eva Prokopieva" w:date="2019-07-23T16:08:00Z">
          <w:pPr>
            <w:spacing w:after="100" w:afterAutospacing="1" w:line="360" w:lineRule="auto"/>
            <w:jc w:val="both"/>
          </w:pPr>
        </w:pPrChange>
      </w:pPr>
      <w:r w:rsidRPr="0091323A">
        <w:rPr>
          <w:rFonts w:ascii="Arial" w:hAnsi="Arial" w:cs="Arial"/>
          <w:sz w:val="24"/>
          <w:szCs w:val="24"/>
          <w:lang w:val="de-DE"/>
        </w:rPr>
        <w:t xml:space="preserve">Mit dem laufenden GP Programm sind die Kriterien nicht gegeben, die die Anzahl der medizinischen </w:t>
      </w:r>
      <w:del w:id="160" w:author="Eva Prokopieva" w:date="2019-07-22T17:58:00Z">
        <w:r w:rsidRPr="0091323A" w:rsidDel="00F15230">
          <w:rPr>
            <w:rFonts w:ascii="Arial" w:hAnsi="Arial" w:cs="Arial"/>
            <w:sz w:val="24"/>
            <w:szCs w:val="24"/>
            <w:lang w:val="de-DE"/>
          </w:rPr>
          <w:delText xml:space="preserve">Provider </w:delText>
        </w:r>
      </w:del>
      <w:ins w:id="161" w:author="Eva Prokopieva" w:date="2019-07-22T17:58:00Z">
        <w:r w:rsidR="00F15230">
          <w:rPr>
            <w:rFonts w:ascii="Arial" w:hAnsi="Arial" w:cs="Arial"/>
            <w:sz w:val="24"/>
            <w:szCs w:val="24"/>
            <w:lang w:val="de-DE"/>
          </w:rPr>
          <w:t>Anbieter</w:t>
        </w:r>
        <w:r w:rsidR="00F15230" w:rsidRPr="0091323A">
          <w:rPr>
            <w:rFonts w:ascii="Arial" w:hAnsi="Arial" w:cs="Arial"/>
            <w:sz w:val="24"/>
            <w:szCs w:val="24"/>
            <w:lang w:val="de-DE"/>
          </w:rPr>
          <w:t xml:space="preserve"> </w:t>
        </w:r>
      </w:ins>
      <w:r w:rsidRPr="0091323A">
        <w:rPr>
          <w:rFonts w:ascii="Arial" w:hAnsi="Arial" w:cs="Arial"/>
          <w:sz w:val="24"/>
          <w:szCs w:val="24"/>
          <w:lang w:val="de-DE"/>
        </w:rPr>
        <w:t xml:space="preserve">im Vergleich </w:t>
      </w:r>
      <w:del w:id="162" w:author="Eva Prokopieva" w:date="2019-07-22T16:16:00Z">
        <w:r w:rsidRPr="0091323A" w:rsidDel="00072393">
          <w:rPr>
            <w:rFonts w:ascii="Arial" w:hAnsi="Arial" w:cs="Arial"/>
            <w:sz w:val="24"/>
            <w:szCs w:val="24"/>
            <w:lang w:val="de-DE"/>
          </w:rPr>
          <w:delText>mit der</w:delText>
        </w:r>
      </w:del>
      <w:ins w:id="163" w:author="Eva Prokopieva" w:date="2019-07-22T16:16:00Z">
        <w:r w:rsidR="00072393">
          <w:rPr>
            <w:rFonts w:ascii="Arial" w:hAnsi="Arial" w:cs="Arial"/>
            <w:sz w:val="24"/>
            <w:szCs w:val="24"/>
            <w:lang w:val="de-DE"/>
          </w:rPr>
          <w:t>zur</w:t>
        </w:r>
      </w:ins>
      <w:r w:rsidRPr="0091323A">
        <w:rPr>
          <w:rFonts w:ascii="Arial" w:hAnsi="Arial" w:cs="Arial"/>
          <w:sz w:val="24"/>
          <w:szCs w:val="24"/>
          <w:lang w:val="de-DE"/>
        </w:rPr>
        <w:t xml:space="preserve"> Bevölkerungsanzahl </w:t>
      </w:r>
      <w:del w:id="164" w:author="Eva Prokopieva" w:date="2019-07-22T16:17:00Z">
        <w:r w:rsidRPr="0091323A" w:rsidDel="00072393">
          <w:rPr>
            <w:rFonts w:ascii="Arial" w:hAnsi="Arial" w:cs="Arial"/>
            <w:sz w:val="24"/>
            <w:szCs w:val="24"/>
            <w:lang w:val="de-DE"/>
          </w:rPr>
          <w:delText>feststellen</w:delText>
        </w:r>
      </w:del>
      <w:ins w:id="165" w:author="Eva Prokopieva" w:date="2019-07-22T16:17:00Z">
        <w:r w:rsidR="00072393">
          <w:rPr>
            <w:rFonts w:ascii="Arial" w:hAnsi="Arial" w:cs="Arial"/>
            <w:sz w:val="24"/>
            <w:szCs w:val="24"/>
            <w:lang w:val="de-DE"/>
          </w:rPr>
          <w:t>festlegen</w:t>
        </w:r>
      </w:ins>
      <w:r w:rsidRPr="0091323A">
        <w:rPr>
          <w:rFonts w:ascii="Arial" w:hAnsi="Arial" w:cs="Arial"/>
          <w:sz w:val="24"/>
          <w:szCs w:val="24"/>
          <w:lang w:val="de-DE"/>
        </w:rPr>
        <w:t xml:space="preserve">. </w:t>
      </w:r>
      <w:r w:rsidR="008D1528" w:rsidRPr="0091323A">
        <w:rPr>
          <w:rFonts w:ascii="Arial" w:hAnsi="Arial" w:cs="Arial"/>
          <w:sz w:val="24"/>
          <w:szCs w:val="24"/>
          <w:lang w:val="de-DE"/>
        </w:rPr>
        <w:t>Die Dienstleistung</w:t>
      </w:r>
      <w:r w:rsidR="005A65CE" w:rsidRPr="0091323A">
        <w:rPr>
          <w:rFonts w:ascii="Arial" w:hAnsi="Arial" w:cs="Arial"/>
          <w:sz w:val="24"/>
          <w:szCs w:val="24"/>
          <w:lang w:val="de-DE"/>
        </w:rPr>
        <w:t>en</w:t>
      </w:r>
      <w:r w:rsidR="008D1528" w:rsidRPr="0091323A">
        <w:rPr>
          <w:rFonts w:ascii="Arial" w:hAnsi="Arial" w:cs="Arial"/>
          <w:sz w:val="24"/>
          <w:szCs w:val="24"/>
          <w:lang w:val="de-DE"/>
        </w:rPr>
        <w:t xml:space="preserve"> i</w:t>
      </w:r>
      <w:r w:rsidR="00FB24CB" w:rsidRPr="0091323A">
        <w:rPr>
          <w:rFonts w:ascii="Arial" w:hAnsi="Arial" w:cs="Arial"/>
          <w:sz w:val="24"/>
          <w:szCs w:val="24"/>
          <w:lang w:val="de-DE"/>
        </w:rPr>
        <w:t xml:space="preserve">n einigen territorialen </w:t>
      </w:r>
      <w:del w:id="166" w:author="Eva Prokopieva" w:date="2019-07-22T16:17:00Z">
        <w:r w:rsidR="00FB24CB" w:rsidRPr="00D2368B" w:rsidDel="00D2368B">
          <w:rPr>
            <w:rFonts w:ascii="Arial" w:hAnsi="Arial" w:cs="Arial"/>
            <w:sz w:val="24"/>
            <w:szCs w:val="24"/>
            <w:highlight w:val="yellow"/>
            <w:lang w:val="de-DE"/>
            <w:rPrChange w:id="167" w:author="Eva Prokopieva" w:date="2019-07-22T16:25:00Z">
              <w:rPr>
                <w:rFonts w:ascii="Arial" w:hAnsi="Arial" w:cs="Arial"/>
                <w:sz w:val="24"/>
                <w:szCs w:val="24"/>
                <w:lang w:val="de-DE"/>
              </w:rPr>
            </w:rPrChange>
          </w:rPr>
          <w:delText>Einheiten</w:delText>
        </w:r>
        <w:r w:rsidR="00FB24CB" w:rsidRPr="0091323A" w:rsidDel="00D2368B">
          <w:rPr>
            <w:rFonts w:ascii="Arial" w:hAnsi="Arial" w:cs="Arial"/>
            <w:sz w:val="24"/>
            <w:szCs w:val="24"/>
            <w:lang w:val="de-DE"/>
          </w:rPr>
          <w:delText xml:space="preserve"> </w:delText>
        </w:r>
      </w:del>
      <w:r w:rsidR="00FB24CB" w:rsidRPr="0091323A">
        <w:rPr>
          <w:rFonts w:ascii="Arial" w:hAnsi="Arial" w:cs="Arial"/>
          <w:sz w:val="24"/>
          <w:szCs w:val="24"/>
          <w:lang w:val="de-DE"/>
        </w:rPr>
        <w:t xml:space="preserve">sind weniger erreichbar als in </w:t>
      </w:r>
      <w:ins w:id="168" w:author="Eva Prokopieva" w:date="2019-07-22T16:25:00Z">
        <w:r w:rsidR="00D2368B">
          <w:rPr>
            <w:rFonts w:ascii="Arial" w:hAnsi="Arial" w:cs="Arial"/>
            <w:sz w:val="24"/>
            <w:szCs w:val="24"/>
            <w:lang w:val="de-DE"/>
          </w:rPr>
          <w:t>A</w:t>
        </w:r>
      </w:ins>
      <w:del w:id="169" w:author="Eva Prokopieva" w:date="2019-07-22T16:25:00Z">
        <w:r w:rsidR="00FB24CB" w:rsidRPr="0091323A" w:rsidDel="00D2368B">
          <w:rPr>
            <w:rFonts w:ascii="Arial" w:hAnsi="Arial" w:cs="Arial"/>
            <w:sz w:val="24"/>
            <w:szCs w:val="24"/>
            <w:lang w:val="de-DE"/>
          </w:rPr>
          <w:delText>a</w:delText>
        </w:r>
      </w:del>
      <w:r w:rsidR="00FB24CB" w:rsidRPr="0091323A">
        <w:rPr>
          <w:rFonts w:ascii="Arial" w:hAnsi="Arial" w:cs="Arial"/>
          <w:sz w:val="24"/>
          <w:szCs w:val="24"/>
          <w:lang w:val="de-DE"/>
        </w:rPr>
        <w:t>nderen</w:t>
      </w:r>
      <w:del w:id="170" w:author="Eva Prokopieva" w:date="2019-07-22T16:17:00Z">
        <w:r w:rsidR="00FB24CB" w:rsidRPr="0091323A" w:rsidDel="00D2368B">
          <w:rPr>
            <w:rFonts w:ascii="Arial" w:hAnsi="Arial" w:cs="Arial"/>
            <w:sz w:val="24"/>
            <w:szCs w:val="24"/>
            <w:lang w:val="de-DE"/>
          </w:rPr>
          <w:delText xml:space="preserve"> territorialen Einheiten</w:delText>
        </w:r>
      </w:del>
      <w:r w:rsidR="00FB24CB" w:rsidRPr="0091323A">
        <w:rPr>
          <w:rFonts w:ascii="Arial" w:hAnsi="Arial" w:cs="Arial"/>
          <w:sz w:val="24"/>
          <w:szCs w:val="24"/>
          <w:lang w:val="de-DE"/>
        </w:rPr>
        <w:t xml:space="preserve">. </w:t>
      </w:r>
      <w:ins w:id="171" w:author="Eva Prokopieva" w:date="2019-07-22T16:19:00Z">
        <w:r w:rsidR="00D2368B">
          <w:rPr>
            <w:rFonts w:ascii="Arial" w:hAnsi="Arial" w:cs="Arial"/>
            <w:sz w:val="24"/>
            <w:szCs w:val="24"/>
            <w:lang w:val="de-DE"/>
          </w:rPr>
          <w:t xml:space="preserve">Hierbei geht es um </w:t>
        </w:r>
      </w:ins>
      <w:ins w:id="172" w:author="Eva Prokopieva" w:date="2019-07-22T16:26:00Z">
        <w:r w:rsidR="00D2368B">
          <w:rPr>
            <w:rFonts w:ascii="Arial" w:hAnsi="Arial" w:cs="Arial"/>
            <w:sz w:val="24"/>
            <w:szCs w:val="24"/>
            <w:lang w:val="de-DE"/>
          </w:rPr>
          <w:t>territoria</w:t>
        </w:r>
      </w:ins>
      <w:ins w:id="173" w:author="Eva Prokopieva" w:date="2019-07-22T16:30:00Z">
        <w:r w:rsidR="009A19C6">
          <w:rPr>
            <w:rFonts w:ascii="Arial" w:hAnsi="Arial" w:cs="Arial"/>
            <w:sz w:val="24"/>
            <w:szCs w:val="24"/>
            <w:lang w:val="de-DE"/>
          </w:rPr>
          <w:t xml:space="preserve">le Einheiten, die knapp 60% aller </w:t>
        </w:r>
        <w:r w:rsidR="009A19C6" w:rsidRPr="009A19C6">
          <w:rPr>
            <w:rFonts w:ascii="Arial" w:hAnsi="Arial" w:cs="Arial"/>
            <w:sz w:val="24"/>
            <w:szCs w:val="24"/>
            <w:highlight w:val="yellow"/>
            <w:lang w:val="de-DE"/>
            <w:rPrChange w:id="174" w:author="Eva Prokopieva" w:date="2019-07-22T16:33:00Z">
              <w:rPr>
                <w:rFonts w:ascii="Arial" w:hAnsi="Arial" w:cs="Arial"/>
                <w:sz w:val="24"/>
                <w:szCs w:val="24"/>
                <w:lang w:val="de-DE"/>
              </w:rPr>
            </w:rPrChange>
          </w:rPr>
          <w:t>?</w:t>
        </w:r>
      </w:ins>
      <w:ins w:id="175" w:author="Eva Prokopieva" w:date="2019-07-22T16:32:00Z">
        <w:r w:rsidR="009A19C6" w:rsidRPr="009A19C6">
          <w:rPr>
            <w:rFonts w:ascii="Arial" w:hAnsi="Arial" w:cs="Arial"/>
            <w:sz w:val="24"/>
            <w:szCs w:val="24"/>
            <w:highlight w:val="yellow"/>
            <w:lang w:val="de-DE"/>
            <w:rPrChange w:id="176" w:author="Eva Prokopieva" w:date="2019-07-22T16:33:00Z">
              <w:rPr>
                <w:rFonts w:ascii="Arial" w:hAnsi="Arial" w:cs="Arial"/>
                <w:sz w:val="24"/>
                <w:szCs w:val="24"/>
                <w:lang w:val="de-DE"/>
              </w:rPr>
            </w:rPrChange>
          </w:rPr>
          <w:t>???</w:t>
        </w:r>
        <w:r w:rsidR="009A19C6">
          <w:rPr>
            <w:rFonts w:ascii="Arial" w:hAnsi="Arial" w:cs="Arial"/>
            <w:sz w:val="24"/>
            <w:szCs w:val="24"/>
            <w:lang w:val="de-DE"/>
          </w:rPr>
          <w:t xml:space="preserve"> ausmachen und deren </w:t>
        </w:r>
      </w:ins>
      <w:ins w:id="177" w:author="Eva Prokopieva" w:date="2019-07-22T16:33:00Z">
        <w:r w:rsidR="009A19C6">
          <w:rPr>
            <w:rFonts w:ascii="Arial" w:hAnsi="Arial" w:cs="Arial"/>
            <w:sz w:val="24"/>
            <w:szCs w:val="24"/>
            <w:lang w:val="de-DE"/>
          </w:rPr>
          <w:t>Bevölkerung 12% der gesamten Dorfbevölkerung</w:t>
        </w:r>
      </w:ins>
      <w:ins w:id="178" w:author="Eva Prokopieva" w:date="2019-07-22T18:00:00Z">
        <w:r w:rsidR="00F15230">
          <w:rPr>
            <w:rFonts w:ascii="Arial" w:hAnsi="Arial" w:cs="Arial"/>
            <w:sz w:val="24"/>
            <w:szCs w:val="24"/>
            <w:lang w:val="de-DE"/>
          </w:rPr>
          <w:t xml:space="preserve"> </w:t>
        </w:r>
        <w:r w:rsidR="00F15230" w:rsidRPr="00F15230">
          <w:rPr>
            <w:rFonts w:ascii="Arial" w:hAnsi="Arial" w:cs="Arial"/>
            <w:sz w:val="24"/>
            <w:szCs w:val="24"/>
            <w:highlight w:val="yellow"/>
            <w:lang w:val="de-DE"/>
            <w:rPrChange w:id="179" w:author="Eva Prokopieva" w:date="2019-07-22T18:00:00Z">
              <w:rPr>
                <w:rFonts w:ascii="Arial" w:hAnsi="Arial" w:cs="Arial"/>
                <w:sz w:val="24"/>
                <w:szCs w:val="24"/>
                <w:lang w:val="de-DE"/>
              </w:rPr>
            </w:rPrChange>
          </w:rPr>
          <w:t>(???)</w:t>
        </w:r>
      </w:ins>
      <w:ins w:id="180" w:author="Eva Prokopieva" w:date="2019-07-22T16:33:00Z">
        <w:r w:rsidR="009A19C6">
          <w:rPr>
            <w:rFonts w:ascii="Arial" w:hAnsi="Arial" w:cs="Arial"/>
            <w:sz w:val="24"/>
            <w:szCs w:val="24"/>
            <w:lang w:val="de-DE"/>
          </w:rPr>
          <w:t xml:space="preserve"> ausmachen.</w:t>
        </w:r>
      </w:ins>
      <w:ins w:id="181" w:author="Eva Prokopieva" w:date="2019-07-22T16:20:00Z">
        <w:r w:rsidR="00D2368B">
          <w:rPr>
            <w:rFonts w:ascii="Arial" w:hAnsi="Arial" w:cs="Arial"/>
            <w:sz w:val="24"/>
            <w:szCs w:val="24"/>
            <w:lang w:val="de-DE"/>
          </w:rPr>
          <w:t xml:space="preserve"> </w:t>
        </w:r>
      </w:ins>
      <w:del w:id="182" w:author="Eva Prokopieva" w:date="2019-07-22T16:33:00Z">
        <w:r w:rsidR="005A65CE" w:rsidRPr="0091323A" w:rsidDel="009A19C6">
          <w:rPr>
            <w:rFonts w:ascii="Arial" w:hAnsi="Arial" w:cs="Arial"/>
            <w:sz w:val="24"/>
            <w:szCs w:val="24"/>
            <w:lang w:val="de-DE"/>
          </w:rPr>
          <w:delText xml:space="preserve">Die Anzahl solcher territorialen Einheiten ist 57% und die Anzahl ihrer Bevölkerung macht 12.1% der ganzen Dorfbevölkerung aus. </w:delText>
        </w:r>
      </w:del>
    </w:p>
    <w:p w:rsidR="005A65CE" w:rsidRPr="0091323A" w:rsidRDefault="005A65CE" w:rsidP="00B52760">
      <w:pPr>
        <w:spacing w:after="100" w:afterAutospacing="1" w:line="360" w:lineRule="auto"/>
        <w:ind w:left="540"/>
        <w:jc w:val="both"/>
        <w:rPr>
          <w:rFonts w:ascii="Arial" w:hAnsi="Arial" w:cs="Arial"/>
          <w:sz w:val="24"/>
          <w:szCs w:val="24"/>
          <w:lang w:val="de-DE"/>
        </w:rPr>
        <w:pPrChange w:id="183" w:author="Eva Prokopieva" w:date="2019-07-23T16:08:00Z">
          <w:pPr>
            <w:spacing w:after="100" w:afterAutospacing="1" w:line="360" w:lineRule="auto"/>
            <w:jc w:val="both"/>
          </w:pPr>
        </w:pPrChange>
      </w:pPr>
      <w:r w:rsidRPr="0091323A">
        <w:rPr>
          <w:rFonts w:ascii="Arial" w:hAnsi="Arial" w:cs="Arial"/>
          <w:sz w:val="24"/>
          <w:szCs w:val="24"/>
          <w:lang w:val="de-DE"/>
        </w:rPr>
        <w:t xml:space="preserve">Eine der Hauptprioritäten </w:t>
      </w:r>
      <w:del w:id="184" w:author="Eva Prokopieva" w:date="2019-07-22T16:37:00Z">
        <w:r w:rsidRPr="0091323A" w:rsidDel="009A19C6">
          <w:rPr>
            <w:rFonts w:ascii="Arial" w:hAnsi="Arial" w:cs="Arial"/>
            <w:sz w:val="24"/>
            <w:szCs w:val="24"/>
            <w:lang w:val="de-DE"/>
          </w:rPr>
          <w:delText>für die</w:delText>
        </w:r>
      </w:del>
      <w:ins w:id="185" w:author="Eva Prokopieva" w:date="2019-07-22T16:37:00Z">
        <w:r w:rsidR="009A19C6">
          <w:rPr>
            <w:rFonts w:ascii="Arial" w:hAnsi="Arial" w:cs="Arial"/>
            <w:sz w:val="24"/>
            <w:szCs w:val="24"/>
            <w:lang w:val="de-DE"/>
          </w:rPr>
          <w:t>der georgischen</w:t>
        </w:r>
      </w:ins>
      <w:r w:rsidRPr="0091323A">
        <w:rPr>
          <w:rFonts w:ascii="Arial" w:hAnsi="Arial" w:cs="Arial"/>
          <w:sz w:val="24"/>
          <w:szCs w:val="24"/>
          <w:lang w:val="de-DE"/>
        </w:rPr>
        <w:t xml:space="preserve"> Regierung </w:t>
      </w:r>
      <w:del w:id="186" w:author="Eva Prokopieva" w:date="2019-07-22T16:37:00Z">
        <w:r w:rsidRPr="0091323A" w:rsidDel="009A19C6">
          <w:rPr>
            <w:rFonts w:ascii="Arial" w:hAnsi="Arial" w:cs="Arial"/>
            <w:sz w:val="24"/>
            <w:szCs w:val="24"/>
            <w:lang w:val="de-DE"/>
          </w:rPr>
          <w:delText xml:space="preserve">Georgiens </w:delText>
        </w:r>
      </w:del>
      <w:r w:rsidRPr="0091323A">
        <w:rPr>
          <w:rFonts w:ascii="Arial" w:hAnsi="Arial" w:cs="Arial"/>
          <w:sz w:val="24"/>
          <w:szCs w:val="24"/>
          <w:lang w:val="de-DE"/>
        </w:rPr>
        <w:t xml:space="preserve">ist die Erreichbarkeit der hochwertigen Gesundheitsfürsorge für die </w:t>
      </w:r>
      <w:ins w:id="187" w:author="Eva Prokopieva" w:date="2019-07-22T16:37:00Z">
        <w:r w:rsidR="009A19C6">
          <w:rPr>
            <w:rFonts w:ascii="Arial" w:hAnsi="Arial" w:cs="Arial"/>
            <w:sz w:val="24"/>
            <w:szCs w:val="24"/>
            <w:lang w:val="de-DE"/>
          </w:rPr>
          <w:t xml:space="preserve">gesamte </w:t>
        </w:r>
      </w:ins>
      <w:r w:rsidRPr="0091323A">
        <w:rPr>
          <w:rFonts w:ascii="Arial" w:hAnsi="Arial" w:cs="Arial"/>
          <w:sz w:val="24"/>
          <w:szCs w:val="24"/>
          <w:lang w:val="de-DE"/>
        </w:rPr>
        <w:t>Bevölkerung</w:t>
      </w:r>
      <w:ins w:id="188" w:author="Eva Prokopieva" w:date="2019-07-22T16:38:00Z">
        <w:r w:rsidR="00504B3E">
          <w:rPr>
            <w:rFonts w:ascii="Arial" w:hAnsi="Arial" w:cs="Arial"/>
            <w:sz w:val="24"/>
            <w:szCs w:val="24"/>
            <w:lang w:val="de-DE"/>
          </w:rPr>
          <w:t xml:space="preserve">. </w:t>
        </w:r>
      </w:ins>
      <w:del w:id="189" w:author="Eva Prokopieva" w:date="2019-07-22T16:37:00Z">
        <w:r w:rsidR="002B0405" w:rsidRPr="0091323A" w:rsidDel="00504B3E">
          <w:rPr>
            <w:rFonts w:ascii="Arial" w:hAnsi="Arial" w:cs="Arial"/>
            <w:sz w:val="24"/>
            <w:szCs w:val="24"/>
            <w:lang w:val="de-DE"/>
          </w:rPr>
          <w:delText>,</w:delText>
        </w:r>
      </w:del>
      <w:r w:rsidR="002B0405" w:rsidRPr="0091323A">
        <w:rPr>
          <w:rFonts w:ascii="Arial" w:hAnsi="Arial" w:cs="Arial"/>
          <w:sz w:val="24"/>
          <w:szCs w:val="24"/>
          <w:lang w:val="de-DE"/>
        </w:rPr>
        <w:t xml:space="preserve"> </w:t>
      </w:r>
      <w:del w:id="190" w:author="Eva Prokopieva" w:date="2019-07-22T16:38:00Z">
        <w:r w:rsidR="002B0405" w:rsidRPr="0091323A" w:rsidDel="00504B3E">
          <w:rPr>
            <w:rFonts w:ascii="Arial" w:hAnsi="Arial" w:cs="Arial"/>
            <w:sz w:val="24"/>
            <w:szCs w:val="24"/>
            <w:lang w:val="de-DE"/>
          </w:rPr>
          <w:delText>einer der</w:delText>
        </w:r>
      </w:del>
      <w:ins w:id="191" w:author="Eva Prokopieva" w:date="2019-07-22T16:38:00Z">
        <w:r w:rsidR="00504B3E">
          <w:rPr>
            <w:rFonts w:ascii="Arial" w:hAnsi="Arial" w:cs="Arial"/>
            <w:sz w:val="24"/>
            <w:szCs w:val="24"/>
            <w:lang w:val="de-DE"/>
          </w:rPr>
          <w:t>Dabei ist eine</w:t>
        </w:r>
      </w:ins>
      <w:r w:rsidR="002B0405" w:rsidRPr="0091323A">
        <w:rPr>
          <w:rFonts w:ascii="Arial" w:hAnsi="Arial" w:cs="Arial"/>
          <w:sz w:val="24"/>
          <w:szCs w:val="24"/>
          <w:lang w:val="de-DE"/>
        </w:rPr>
        <w:t xml:space="preserve"> Hauptkomponente</w:t>
      </w:r>
      <w:del w:id="192" w:author="Eva Prokopieva" w:date="2019-07-22T16:38:00Z">
        <w:r w:rsidR="002B0405" w:rsidRPr="0091323A" w:rsidDel="00504B3E">
          <w:rPr>
            <w:rFonts w:ascii="Arial" w:hAnsi="Arial" w:cs="Arial"/>
            <w:sz w:val="24"/>
            <w:szCs w:val="24"/>
            <w:lang w:val="de-DE"/>
          </w:rPr>
          <w:delText xml:space="preserve">n derer ist </w:delText>
        </w:r>
      </w:del>
      <w:r w:rsidR="002B0405" w:rsidRPr="0091323A">
        <w:rPr>
          <w:rFonts w:ascii="Arial" w:hAnsi="Arial" w:cs="Arial"/>
          <w:sz w:val="24"/>
          <w:szCs w:val="24"/>
          <w:lang w:val="de-DE"/>
        </w:rPr>
        <w:t>die allgemeine medizinische Versicherung, die die Erreichbarkeit für die Bevölkerung gewährleistet.</w:t>
      </w:r>
      <w:del w:id="193" w:author="Eva Prokopieva" w:date="2019-07-22T16:39:00Z">
        <w:r w:rsidR="002B0405" w:rsidRPr="0091323A" w:rsidDel="00504B3E">
          <w:rPr>
            <w:rFonts w:ascii="Arial" w:hAnsi="Arial" w:cs="Arial"/>
            <w:sz w:val="24"/>
            <w:szCs w:val="24"/>
            <w:lang w:val="de-DE"/>
          </w:rPr>
          <w:delText xml:space="preserve"> </w:delText>
        </w:r>
        <w:r w:rsidRPr="0091323A" w:rsidDel="00504B3E">
          <w:rPr>
            <w:rFonts w:ascii="Arial" w:hAnsi="Arial" w:cs="Arial"/>
            <w:sz w:val="24"/>
            <w:szCs w:val="24"/>
            <w:lang w:val="de-DE"/>
          </w:rPr>
          <w:delText xml:space="preserve">  </w:delText>
        </w:r>
      </w:del>
    </w:p>
    <w:p w:rsidR="002B0405" w:rsidRDefault="002B0405" w:rsidP="00B52760">
      <w:pPr>
        <w:spacing w:after="100" w:afterAutospacing="1" w:line="360" w:lineRule="auto"/>
        <w:ind w:left="540"/>
        <w:jc w:val="both"/>
        <w:rPr>
          <w:ins w:id="194" w:author="Eva Prokopieva" w:date="2019-07-22T16:53:00Z"/>
          <w:rFonts w:ascii="Arial" w:hAnsi="Arial" w:cs="Arial"/>
          <w:sz w:val="24"/>
          <w:szCs w:val="24"/>
          <w:lang w:val="de-DE"/>
        </w:rPr>
        <w:pPrChange w:id="195" w:author="Eva Prokopieva" w:date="2019-07-23T16:08:00Z">
          <w:pPr>
            <w:spacing w:after="100" w:afterAutospacing="1" w:line="360" w:lineRule="auto"/>
            <w:jc w:val="both"/>
          </w:pPr>
        </w:pPrChange>
      </w:pPr>
      <w:r w:rsidRPr="0091323A">
        <w:rPr>
          <w:rFonts w:ascii="Arial" w:hAnsi="Arial" w:cs="Arial"/>
          <w:sz w:val="24"/>
          <w:szCs w:val="24"/>
          <w:lang w:val="de-DE"/>
        </w:rPr>
        <w:t xml:space="preserve">Die Probleme, die </w:t>
      </w:r>
      <w:ins w:id="196" w:author="Eva Prokopieva" w:date="2019-07-22T16:40:00Z">
        <w:r w:rsidR="00504B3E">
          <w:rPr>
            <w:rFonts w:ascii="Arial" w:hAnsi="Arial" w:cs="Arial"/>
            <w:sz w:val="24"/>
            <w:szCs w:val="24"/>
            <w:lang w:val="de-DE"/>
          </w:rPr>
          <w:t xml:space="preserve">es </w:t>
        </w:r>
      </w:ins>
      <w:r w:rsidRPr="0091323A">
        <w:rPr>
          <w:rFonts w:ascii="Arial" w:hAnsi="Arial" w:cs="Arial"/>
          <w:sz w:val="24"/>
          <w:szCs w:val="24"/>
          <w:lang w:val="de-DE"/>
        </w:rPr>
        <w:t xml:space="preserve">in der primären Gesundheitsfürsorge gibt, zeigen die Risiken an, die sofort </w:t>
      </w:r>
      <w:del w:id="197" w:author="Eva Prokopieva" w:date="2019-07-22T16:40:00Z">
        <w:r w:rsidRPr="0091323A" w:rsidDel="00504B3E">
          <w:rPr>
            <w:rFonts w:ascii="Arial" w:hAnsi="Arial" w:cs="Arial"/>
            <w:sz w:val="24"/>
            <w:szCs w:val="24"/>
            <w:lang w:val="de-DE"/>
          </w:rPr>
          <w:delText>entscheidet sein</w:delText>
        </w:r>
      </w:del>
      <w:del w:id="198" w:author="Eva Prokopieva" w:date="2019-07-22T16:43:00Z">
        <w:r w:rsidRPr="0091323A" w:rsidDel="00504B3E">
          <w:rPr>
            <w:rFonts w:ascii="Arial" w:hAnsi="Arial" w:cs="Arial"/>
            <w:sz w:val="24"/>
            <w:szCs w:val="24"/>
            <w:lang w:val="de-DE"/>
          </w:rPr>
          <w:delText xml:space="preserve"> </w:delText>
        </w:r>
      </w:del>
      <w:ins w:id="199" w:author="Eva Prokopieva" w:date="2019-07-22T16:44:00Z">
        <w:r w:rsidR="00504B3E">
          <w:rPr>
            <w:rFonts w:ascii="Arial" w:hAnsi="Arial" w:cs="Arial"/>
            <w:sz w:val="24"/>
            <w:szCs w:val="24"/>
            <w:lang w:val="de-DE"/>
          </w:rPr>
          <w:t>verringert gehören.</w:t>
        </w:r>
      </w:ins>
      <w:del w:id="200" w:author="Eva Prokopieva" w:date="2019-07-22T16:44:00Z">
        <w:r w:rsidRPr="0091323A" w:rsidDel="00504B3E">
          <w:rPr>
            <w:rFonts w:ascii="Arial" w:hAnsi="Arial" w:cs="Arial"/>
            <w:sz w:val="24"/>
            <w:szCs w:val="24"/>
            <w:lang w:val="de-DE"/>
          </w:rPr>
          <w:delText>sollen.</w:delText>
        </w:r>
      </w:del>
      <w:r w:rsidRPr="0091323A">
        <w:rPr>
          <w:rFonts w:ascii="Arial" w:hAnsi="Arial" w:cs="Arial"/>
          <w:sz w:val="24"/>
          <w:szCs w:val="24"/>
          <w:lang w:val="de-DE"/>
        </w:rPr>
        <w:t xml:space="preserve"> Das Ziel dieser </w:t>
      </w:r>
      <w:r w:rsidRPr="0091323A">
        <w:rPr>
          <w:rFonts w:ascii="Arial" w:hAnsi="Arial" w:cs="Arial"/>
          <w:sz w:val="24"/>
          <w:szCs w:val="24"/>
          <w:lang w:val="de-DE"/>
        </w:rPr>
        <w:lastRenderedPageBreak/>
        <w:t xml:space="preserve">Arbeit ist die Erkennung anderer Probleme, die </w:t>
      </w:r>
      <w:ins w:id="201" w:author="Eva Prokopieva" w:date="2019-07-22T16:51:00Z">
        <w:r w:rsidR="00D55D30">
          <w:rPr>
            <w:rFonts w:ascii="Arial" w:hAnsi="Arial" w:cs="Arial"/>
            <w:sz w:val="24"/>
            <w:szCs w:val="24"/>
            <w:lang w:val="de-DE"/>
          </w:rPr>
          <w:t>es im</w:t>
        </w:r>
      </w:ins>
      <w:del w:id="202" w:author="Eva Prokopieva" w:date="2019-07-22T16:51:00Z">
        <w:r w:rsidRPr="0091323A" w:rsidDel="00D55D30">
          <w:rPr>
            <w:rFonts w:ascii="Arial" w:hAnsi="Arial" w:cs="Arial"/>
            <w:sz w:val="24"/>
            <w:szCs w:val="24"/>
            <w:lang w:val="de-DE"/>
          </w:rPr>
          <w:delText>in dem</w:delText>
        </w:r>
      </w:del>
      <w:r w:rsidRPr="0091323A">
        <w:rPr>
          <w:rFonts w:ascii="Arial" w:hAnsi="Arial" w:cs="Arial"/>
          <w:sz w:val="24"/>
          <w:szCs w:val="24"/>
          <w:lang w:val="de-DE"/>
        </w:rPr>
        <w:t xml:space="preserve"> Gesundheitswesen Georgiens gibt, </w:t>
      </w:r>
      <w:ins w:id="203" w:author="Eva Prokopieva" w:date="2019-07-22T16:51:00Z">
        <w:r w:rsidR="00D55D30">
          <w:rPr>
            <w:rFonts w:ascii="Arial" w:hAnsi="Arial" w:cs="Arial"/>
            <w:sz w:val="24"/>
            <w:szCs w:val="24"/>
            <w:lang w:val="de-DE"/>
          </w:rPr>
          <w:t xml:space="preserve">die </w:t>
        </w:r>
      </w:ins>
      <w:r w:rsidRPr="0091323A">
        <w:rPr>
          <w:rFonts w:ascii="Arial" w:hAnsi="Arial" w:cs="Arial"/>
          <w:sz w:val="24"/>
          <w:szCs w:val="24"/>
          <w:lang w:val="de-DE"/>
        </w:rPr>
        <w:t xml:space="preserve">Analyse des stationären Sektors und </w:t>
      </w:r>
      <w:ins w:id="204" w:author="Eva Prokopieva" w:date="2019-07-22T16:52:00Z">
        <w:r w:rsidR="00D55D30">
          <w:rPr>
            <w:rFonts w:ascii="Arial" w:hAnsi="Arial" w:cs="Arial"/>
            <w:sz w:val="24"/>
            <w:szCs w:val="24"/>
            <w:lang w:val="de-DE"/>
          </w:rPr>
          <w:t xml:space="preserve">die </w:t>
        </w:r>
      </w:ins>
      <w:r w:rsidRPr="0091323A">
        <w:rPr>
          <w:rFonts w:ascii="Arial" w:hAnsi="Arial" w:cs="Arial"/>
          <w:sz w:val="24"/>
          <w:szCs w:val="24"/>
          <w:lang w:val="de-DE"/>
        </w:rPr>
        <w:t>Bestimmung der Gesundheitspolitik.</w:t>
      </w:r>
      <w:del w:id="205" w:author="Eva Prokopieva" w:date="2019-07-22T16:53:00Z">
        <w:r w:rsidRPr="0091323A" w:rsidDel="00D55D30">
          <w:rPr>
            <w:rFonts w:ascii="Arial" w:hAnsi="Arial" w:cs="Arial"/>
            <w:sz w:val="24"/>
            <w:szCs w:val="24"/>
            <w:lang w:val="de-DE"/>
          </w:rPr>
          <w:delText xml:space="preserve">  </w:delText>
        </w:r>
      </w:del>
    </w:p>
    <w:p w:rsidR="00D55D30" w:rsidRDefault="00B52760" w:rsidP="00B52760">
      <w:pPr>
        <w:spacing w:after="100" w:afterAutospacing="1" w:line="360" w:lineRule="auto"/>
        <w:ind w:left="540"/>
        <w:jc w:val="both"/>
        <w:rPr>
          <w:ins w:id="206" w:author="Eva Prokopieva" w:date="2019-07-23T16:08:00Z"/>
          <w:rFonts w:ascii="Arial" w:hAnsi="Arial" w:cs="Arial"/>
          <w:sz w:val="24"/>
          <w:szCs w:val="24"/>
          <w:lang w:val="de-DE"/>
        </w:rPr>
        <w:pPrChange w:id="207" w:author="Eva Prokopieva" w:date="2019-07-23T16:08:00Z">
          <w:pPr>
            <w:spacing w:after="100" w:afterAutospacing="1" w:line="360" w:lineRule="auto"/>
            <w:jc w:val="both"/>
          </w:pPr>
        </w:pPrChange>
      </w:pPr>
      <w:ins w:id="208" w:author="Eva Prokopieva" w:date="2019-07-23T16:08:00Z">
        <w:r>
          <w:rPr>
            <w:rFonts w:ascii="Arial" w:hAnsi="Arial" w:cs="Arial"/>
            <w:sz w:val="24"/>
            <w:szCs w:val="24"/>
            <w:lang w:val="de-DE"/>
          </w:rPr>
          <w:t xml:space="preserve">FEHLT : </w:t>
        </w:r>
      </w:ins>
      <w:ins w:id="209" w:author="Eva Prokopieva" w:date="2019-07-22T18:02:00Z">
        <w:r w:rsidR="00F72BB7">
          <w:rPr>
            <w:rFonts w:ascii="Arial" w:hAnsi="Arial" w:cs="Arial"/>
            <w:sz w:val="24"/>
            <w:szCs w:val="24"/>
            <w:lang w:val="de-DE"/>
          </w:rPr>
          <w:t>Telemedizin – Definition &amp; in welchem Zusammenhang ist es relevant</w:t>
        </w:r>
      </w:ins>
    </w:p>
    <w:p w:rsidR="00B52760" w:rsidRPr="0091323A" w:rsidRDefault="00B52760" w:rsidP="00B52760">
      <w:pPr>
        <w:spacing w:after="100" w:afterAutospacing="1" w:line="360" w:lineRule="auto"/>
        <w:ind w:left="540"/>
        <w:jc w:val="both"/>
        <w:rPr>
          <w:rFonts w:ascii="Arial" w:hAnsi="Arial" w:cs="Arial"/>
          <w:sz w:val="24"/>
          <w:szCs w:val="24"/>
          <w:lang w:val="de-DE"/>
        </w:rPr>
        <w:pPrChange w:id="210" w:author="Eva Prokopieva" w:date="2019-07-23T16:08:00Z">
          <w:pPr>
            <w:spacing w:after="100" w:afterAutospacing="1" w:line="360" w:lineRule="auto"/>
            <w:jc w:val="both"/>
          </w:pPr>
        </w:pPrChange>
      </w:pPr>
    </w:p>
    <w:p w:rsidR="004B18CB" w:rsidRPr="00D55D30" w:rsidRDefault="004B18CB" w:rsidP="00A50741">
      <w:pPr>
        <w:pStyle w:val="BodyText"/>
        <w:spacing w:before="0" w:after="100" w:afterAutospacing="1" w:line="360" w:lineRule="auto"/>
        <w:ind w:left="270"/>
        <w:jc w:val="both"/>
        <w:rPr>
          <w:rFonts w:cs="Arial"/>
          <w:b/>
          <w:bCs/>
          <w:rPrChange w:id="211" w:author="Eva Prokopieva" w:date="2019-07-22T16:53:00Z">
            <w:rPr>
              <w:rFonts w:cs="Arial"/>
              <w:bCs/>
            </w:rPr>
          </w:rPrChange>
        </w:rPr>
        <w:pPrChange w:id="212" w:author="Eva Prokopieva" w:date="2019-07-23T16:18:00Z">
          <w:pPr>
            <w:pStyle w:val="BodyText"/>
            <w:spacing w:before="0" w:after="100" w:afterAutospacing="1" w:line="360" w:lineRule="auto"/>
            <w:jc w:val="both"/>
          </w:pPr>
        </w:pPrChange>
      </w:pPr>
      <w:r w:rsidRPr="00D55D30">
        <w:rPr>
          <w:rFonts w:cs="Arial"/>
          <w:b/>
          <w:bCs/>
          <w:lang w:val="ka-GE"/>
          <w:rPrChange w:id="213" w:author="Eva Prokopieva" w:date="2019-07-22T16:53:00Z">
            <w:rPr>
              <w:rFonts w:cs="Arial"/>
              <w:bCs/>
              <w:lang w:val="ka-GE"/>
            </w:rPr>
          </w:rPrChange>
        </w:rPr>
        <w:t xml:space="preserve">2. </w:t>
      </w:r>
      <w:del w:id="214" w:author="Eva Prokopieva" w:date="2019-07-22T16:53:00Z">
        <w:r w:rsidR="00637328" w:rsidRPr="00D55D30" w:rsidDel="00D55D30">
          <w:rPr>
            <w:rFonts w:cs="Arial"/>
            <w:b/>
            <w:bCs/>
            <w:rPrChange w:id="215" w:author="Eva Prokopieva" w:date="2019-07-22T16:53:00Z">
              <w:rPr>
                <w:rFonts w:cs="Arial"/>
                <w:bCs/>
              </w:rPr>
            </w:rPrChange>
          </w:rPr>
          <w:delText>Die Frage der Untersuchung</w:delText>
        </w:r>
      </w:del>
      <w:ins w:id="216" w:author="Eva Prokopieva" w:date="2019-07-22T16:53:00Z">
        <w:r w:rsidR="00D55D30" w:rsidRPr="00D55D30">
          <w:rPr>
            <w:rFonts w:cs="Arial"/>
            <w:b/>
            <w:bCs/>
            <w:rPrChange w:id="217" w:author="Eva Prokopieva" w:date="2019-07-22T16:53:00Z">
              <w:rPr>
                <w:rFonts w:cs="Arial"/>
                <w:bCs/>
              </w:rPr>
            </w:rPrChange>
          </w:rPr>
          <w:t>Forschungsfrage</w:t>
        </w:r>
      </w:ins>
      <w:r w:rsidR="00637328" w:rsidRPr="00D55D30">
        <w:rPr>
          <w:rFonts w:cs="Arial"/>
          <w:b/>
          <w:bCs/>
          <w:rPrChange w:id="218" w:author="Eva Prokopieva" w:date="2019-07-22T16:53:00Z">
            <w:rPr>
              <w:rFonts w:cs="Arial"/>
              <w:bCs/>
            </w:rPr>
          </w:rPrChange>
        </w:rPr>
        <w:t xml:space="preserve">: </w:t>
      </w:r>
    </w:p>
    <w:p w:rsidR="00637328" w:rsidRPr="0091323A" w:rsidRDefault="00637328" w:rsidP="00B52760">
      <w:pPr>
        <w:pStyle w:val="ListParagraph"/>
        <w:spacing w:after="100" w:afterAutospacing="1" w:line="360" w:lineRule="auto"/>
        <w:ind w:left="540"/>
        <w:jc w:val="both"/>
        <w:rPr>
          <w:rFonts w:ascii="Arial" w:hAnsi="Arial" w:cs="Arial"/>
          <w:sz w:val="24"/>
          <w:szCs w:val="24"/>
          <w:lang w:val="de-DE"/>
        </w:rPr>
        <w:pPrChange w:id="219" w:author="Eva Prokopieva" w:date="2019-07-23T16:08:00Z">
          <w:pPr>
            <w:pStyle w:val="ListParagraph"/>
            <w:spacing w:after="100" w:afterAutospacing="1" w:line="360" w:lineRule="auto"/>
            <w:ind w:left="0"/>
            <w:jc w:val="both"/>
          </w:pPr>
        </w:pPrChange>
      </w:pPr>
      <w:r w:rsidRPr="0091323A">
        <w:rPr>
          <w:rFonts w:ascii="Arial" w:hAnsi="Arial" w:cs="Arial"/>
          <w:sz w:val="24"/>
          <w:szCs w:val="24"/>
          <w:lang w:val="de-DE"/>
        </w:rPr>
        <w:t xml:space="preserve">Die </w:t>
      </w:r>
      <w:del w:id="220" w:author="Eva Prokopieva" w:date="2019-07-23T15:58:00Z">
        <w:r w:rsidRPr="0091323A" w:rsidDel="00B52760">
          <w:rPr>
            <w:rFonts w:ascii="Arial" w:hAnsi="Arial" w:cs="Arial"/>
            <w:sz w:val="24"/>
            <w:szCs w:val="24"/>
            <w:lang w:val="de-DE"/>
          </w:rPr>
          <w:delText>Frage der Untersuchung</w:delText>
        </w:r>
      </w:del>
      <w:ins w:id="221" w:author="Eva Prokopieva" w:date="2019-07-23T15:58:00Z">
        <w:r w:rsidR="00B52760">
          <w:rPr>
            <w:rFonts w:ascii="Arial" w:hAnsi="Arial" w:cs="Arial"/>
            <w:sz w:val="24"/>
            <w:szCs w:val="24"/>
            <w:lang w:val="de-DE"/>
          </w:rPr>
          <w:t>Forschungsfrage</w:t>
        </w:r>
      </w:ins>
      <w:r w:rsidRPr="0091323A">
        <w:rPr>
          <w:rFonts w:ascii="Arial" w:hAnsi="Arial" w:cs="Arial"/>
          <w:sz w:val="24"/>
          <w:szCs w:val="24"/>
          <w:lang w:val="de-DE"/>
        </w:rPr>
        <w:t xml:space="preserve"> ist die Möglichkeit der Effektivität der allgemeinen Versicherung in Georgien </w:t>
      </w:r>
      <w:del w:id="222" w:author="Eva Prokopieva" w:date="2019-07-23T15:58:00Z">
        <w:r w:rsidRPr="0091323A" w:rsidDel="00B52760">
          <w:rPr>
            <w:rFonts w:ascii="Arial" w:hAnsi="Arial" w:cs="Arial"/>
            <w:sz w:val="24"/>
            <w:szCs w:val="24"/>
            <w:lang w:val="de-DE"/>
          </w:rPr>
          <w:delText xml:space="preserve">mit </w:delText>
        </w:r>
      </w:del>
      <w:ins w:id="223" w:author="Eva Prokopieva" w:date="2019-07-23T15:58:00Z">
        <w:r w:rsidR="00B52760">
          <w:rPr>
            <w:rFonts w:ascii="Arial" w:hAnsi="Arial" w:cs="Arial"/>
            <w:sz w:val="24"/>
            <w:szCs w:val="24"/>
            <w:lang w:val="de-DE"/>
          </w:rPr>
          <w:t>durch die</w:t>
        </w:r>
      </w:ins>
      <w:del w:id="224" w:author="Eva Prokopieva" w:date="2019-07-23T15:58:00Z">
        <w:r w:rsidRPr="0091323A" w:rsidDel="00B52760">
          <w:rPr>
            <w:rFonts w:ascii="Arial" w:hAnsi="Arial" w:cs="Arial"/>
            <w:sz w:val="24"/>
            <w:szCs w:val="24"/>
            <w:lang w:val="de-DE"/>
          </w:rPr>
          <w:delText>der</w:delText>
        </w:r>
      </w:del>
      <w:r w:rsidRPr="0091323A">
        <w:rPr>
          <w:rFonts w:ascii="Arial" w:hAnsi="Arial" w:cs="Arial"/>
          <w:sz w:val="24"/>
          <w:szCs w:val="24"/>
          <w:lang w:val="de-DE"/>
        </w:rPr>
        <w:t xml:space="preserve"> Integrierung der Telemedizin zu erhöhen: </w:t>
      </w:r>
    </w:p>
    <w:p w:rsidR="00637328" w:rsidRPr="0091323A" w:rsidRDefault="00637328" w:rsidP="00B52760">
      <w:pPr>
        <w:pStyle w:val="ListParagraph"/>
        <w:numPr>
          <w:ilvl w:val="0"/>
          <w:numId w:val="5"/>
        </w:numPr>
        <w:spacing w:after="100" w:afterAutospacing="1" w:line="360" w:lineRule="auto"/>
        <w:ind w:left="360" w:firstLine="0"/>
        <w:jc w:val="both"/>
        <w:rPr>
          <w:rFonts w:ascii="Arial" w:hAnsi="Arial" w:cs="Arial"/>
          <w:sz w:val="24"/>
          <w:szCs w:val="24"/>
          <w:lang w:val="ka-GE"/>
        </w:rPr>
        <w:pPrChange w:id="225" w:author="Eva Prokopieva" w:date="2019-07-23T16:10:00Z">
          <w:pPr>
            <w:pStyle w:val="ListParagraph"/>
            <w:numPr>
              <w:numId w:val="5"/>
            </w:numPr>
            <w:spacing w:after="100" w:afterAutospacing="1" w:line="360" w:lineRule="auto"/>
            <w:ind w:left="180" w:hanging="180"/>
            <w:jc w:val="both"/>
          </w:pPr>
        </w:pPrChange>
      </w:pPr>
      <w:r w:rsidRPr="0091323A">
        <w:rPr>
          <w:rFonts w:ascii="Arial" w:hAnsi="Arial" w:cs="Arial"/>
          <w:sz w:val="24"/>
          <w:szCs w:val="24"/>
          <w:lang w:val="de-DE"/>
        </w:rPr>
        <w:t>Die Erreichbarkeit der</w:t>
      </w:r>
      <w:ins w:id="226" w:author="Eva Prokopieva" w:date="2019-07-23T16:10:00Z">
        <w:r w:rsidR="00B52760">
          <w:rPr>
            <w:rFonts w:ascii="Arial" w:hAnsi="Arial" w:cs="Arial"/>
            <w:sz w:val="24"/>
            <w:szCs w:val="24"/>
            <w:lang w:val="de-DE"/>
          </w:rPr>
          <w:t xml:space="preserve"> medizinischen</w:t>
        </w:r>
      </w:ins>
      <w:r w:rsidRPr="0091323A">
        <w:rPr>
          <w:rFonts w:ascii="Arial" w:hAnsi="Arial" w:cs="Arial"/>
          <w:sz w:val="24"/>
          <w:szCs w:val="24"/>
          <w:lang w:val="de-DE"/>
        </w:rPr>
        <w:t xml:space="preserve"> Leistungen, die im Rahmen des </w:t>
      </w:r>
      <w:r w:rsidRPr="00E33B53">
        <w:rPr>
          <w:rFonts w:ascii="Arial" w:hAnsi="Arial" w:cs="Arial"/>
          <w:sz w:val="24"/>
          <w:szCs w:val="24"/>
          <w:highlight w:val="yellow"/>
          <w:lang w:val="de-DE"/>
          <w:rPrChange w:id="227" w:author="Eva Prokopieva" w:date="2019-07-23T17:07:00Z">
            <w:rPr>
              <w:rFonts w:ascii="Arial" w:hAnsi="Arial" w:cs="Arial"/>
              <w:sz w:val="24"/>
              <w:szCs w:val="24"/>
              <w:lang w:val="de-DE"/>
            </w:rPr>
          </w:rPrChange>
        </w:rPr>
        <w:t xml:space="preserve">Programms </w:t>
      </w:r>
      <w:ins w:id="228" w:author="Eva Prokopieva" w:date="2019-07-23T16:04:00Z">
        <w:r w:rsidR="00B52760" w:rsidRPr="00E33B53">
          <w:rPr>
            <w:rFonts w:ascii="Arial" w:hAnsi="Arial" w:cs="Arial"/>
            <w:sz w:val="24"/>
            <w:szCs w:val="24"/>
            <w:highlight w:val="yellow"/>
            <w:lang w:val="de-DE"/>
            <w:rPrChange w:id="229" w:author="Eva Prokopieva" w:date="2019-07-23T17:07:00Z">
              <w:rPr>
                <w:rFonts w:ascii="Sylfaen" w:hAnsi="Sylfaen" w:cs="Arial"/>
                <w:sz w:val="24"/>
                <w:szCs w:val="24"/>
                <w:lang w:val="de-AT"/>
              </w:rPr>
            </w:rPrChange>
          </w:rPr>
          <w:t>(welches?)</w:t>
        </w:r>
        <w:r w:rsidR="00B52760">
          <w:rPr>
            <w:rFonts w:ascii="Sylfaen" w:hAnsi="Sylfaen" w:cs="Arial"/>
            <w:sz w:val="24"/>
            <w:szCs w:val="24"/>
            <w:lang w:val="de-AT"/>
          </w:rPr>
          <w:t xml:space="preserve"> </w:t>
        </w:r>
      </w:ins>
      <w:del w:id="230" w:author="Eva Prokopieva" w:date="2019-07-23T16:10:00Z">
        <w:r w:rsidR="00C75B4F" w:rsidRPr="0091323A" w:rsidDel="00B52760">
          <w:rPr>
            <w:rFonts w:ascii="Arial" w:hAnsi="Arial" w:cs="Arial"/>
            <w:sz w:val="24"/>
            <w:szCs w:val="24"/>
            <w:lang w:val="de-DE"/>
          </w:rPr>
          <w:delText xml:space="preserve">geleistet </w:delText>
        </w:r>
      </w:del>
      <w:ins w:id="231" w:author="Eva Prokopieva" w:date="2019-07-23T16:10:00Z">
        <w:r w:rsidR="00B52760">
          <w:rPr>
            <w:rFonts w:ascii="Arial" w:hAnsi="Arial" w:cs="Arial"/>
            <w:sz w:val="24"/>
            <w:szCs w:val="24"/>
            <w:lang w:val="de-DE"/>
          </w:rPr>
          <w:t>durchgeführt</w:t>
        </w:r>
        <w:r w:rsidR="00B52760" w:rsidRPr="0091323A">
          <w:rPr>
            <w:rFonts w:ascii="Arial" w:hAnsi="Arial" w:cs="Arial"/>
            <w:sz w:val="24"/>
            <w:szCs w:val="24"/>
            <w:lang w:val="de-DE"/>
          </w:rPr>
          <w:t xml:space="preserve"> </w:t>
        </w:r>
      </w:ins>
      <w:r w:rsidR="00C75B4F" w:rsidRPr="0091323A">
        <w:rPr>
          <w:rFonts w:ascii="Arial" w:hAnsi="Arial" w:cs="Arial"/>
          <w:sz w:val="24"/>
          <w:szCs w:val="24"/>
          <w:lang w:val="de-DE"/>
        </w:rPr>
        <w:t xml:space="preserve">wurden. </w:t>
      </w:r>
    </w:p>
    <w:p w:rsidR="00C75B4F" w:rsidRPr="0091323A" w:rsidRDefault="00C3305A" w:rsidP="00B52760">
      <w:pPr>
        <w:pStyle w:val="ListParagraph"/>
        <w:numPr>
          <w:ilvl w:val="0"/>
          <w:numId w:val="5"/>
        </w:numPr>
        <w:spacing w:after="100" w:afterAutospacing="1" w:line="360" w:lineRule="auto"/>
        <w:ind w:left="540" w:hanging="180"/>
        <w:jc w:val="both"/>
        <w:rPr>
          <w:rFonts w:ascii="Arial" w:hAnsi="Arial" w:cs="Arial"/>
          <w:sz w:val="24"/>
          <w:szCs w:val="24"/>
          <w:lang w:val="ka-GE"/>
        </w:rPr>
        <w:pPrChange w:id="232" w:author="Eva Prokopieva" w:date="2019-07-23T16:08:00Z">
          <w:pPr>
            <w:pStyle w:val="ListParagraph"/>
            <w:numPr>
              <w:numId w:val="5"/>
            </w:numPr>
            <w:spacing w:after="100" w:afterAutospacing="1" w:line="360" w:lineRule="auto"/>
            <w:ind w:left="180" w:hanging="180"/>
            <w:jc w:val="both"/>
          </w:pPr>
        </w:pPrChange>
      </w:pPr>
      <w:r w:rsidRPr="0091323A">
        <w:rPr>
          <w:rFonts w:ascii="Arial" w:hAnsi="Arial" w:cs="Arial"/>
          <w:sz w:val="24"/>
          <w:szCs w:val="24"/>
          <w:lang w:val="de-DE"/>
        </w:rPr>
        <w:t>Bildung der</w:t>
      </w:r>
      <w:r w:rsidR="00C75B4F" w:rsidRPr="0091323A">
        <w:rPr>
          <w:rFonts w:ascii="Arial" w:hAnsi="Arial" w:cs="Arial"/>
          <w:sz w:val="24"/>
          <w:szCs w:val="24"/>
          <w:lang w:val="de-DE"/>
        </w:rPr>
        <w:t xml:space="preserve"> </w:t>
      </w:r>
      <w:r w:rsidR="00C75B4F" w:rsidRPr="00B52760">
        <w:rPr>
          <w:rFonts w:ascii="Arial" w:hAnsi="Arial" w:cs="Arial"/>
          <w:sz w:val="24"/>
          <w:szCs w:val="24"/>
          <w:highlight w:val="yellow"/>
          <w:lang w:val="de-DE"/>
          <w:rPrChange w:id="233" w:author="Eva Prokopieva" w:date="2019-07-23T16:05:00Z">
            <w:rPr>
              <w:rFonts w:ascii="Arial" w:hAnsi="Arial" w:cs="Arial"/>
              <w:sz w:val="24"/>
              <w:szCs w:val="24"/>
              <w:lang w:val="de-DE"/>
            </w:rPr>
          </w:rPrChange>
        </w:rPr>
        <w:t>Vorsetzungen</w:t>
      </w:r>
      <w:ins w:id="234" w:author="Eva Prokopieva" w:date="2019-07-23T16:05:00Z">
        <w:r w:rsidR="00B52760">
          <w:rPr>
            <w:rFonts w:ascii="Arial" w:hAnsi="Arial" w:cs="Arial"/>
            <w:sz w:val="24"/>
            <w:szCs w:val="24"/>
            <w:lang w:val="de-DE"/>
          </w:rPr>
          <w:t xml:space="preserve"> (?)</w:t>
        </w:r>
      </w:ins>
      <w:r w:rsidR="00C75B4F" w:rsidRPr="0091323A">
        <w:rPr>
          <w:rFonts w:ascii="Arial" w:hAnsi="Arial" w:cs="Arial"/>
          <w:sz w:val="24"/>
          <w:szCs w:val="24"/>
          <w:lang w:val="de-DE"/>
        </w:rPr>
        <w:t xml:space="preserve"> für die produktive Bedienung der Bevölkerung. </w:t>
      </w:r>
    </w:p>
    <w:p w:rsidR="00C75B4F" w:rsidRPr="0091323A" w:rsidRDefault="00C75B4F" w:rsidP="00B52760">
      <w:pPr>
        <w:pStyle w:val="ListParagraph"/>
        <w:numPr>
          <w:ilvl w:val="0"/>
          <w:numId w:val="5"/>
        </w:numPr>
        <w:spacing w:after="100" w:afterAutospacing="1" w:line="360" w:lineRule="auto"/>
        <w:ind w:left="540" w:hanging="180"/>
        <w:jc w:val="both"/>
        <w:rPr>
          <w:rFonts w:ascii="Arial" w:hAnsi="Arial" w:cs="Arial"/>
          <w:sz w:val="24"/>
          <w:szCs w:val="24"/>
          <w:lang w:val="ka-GE"/>
        </w:rPr>
        <w:pPrChange w:id="235" w:author="Eva Prokopieva" w:date="2019-07-23T16:08:00Z">
          <w:pPr>
            <w:pStyle w:val="ListParagraph"/>
            <w:numPr>
              <w:numId w:val="5"/>
            </w:numPr>
            <w:spacing w:after="100" w:afterAutospacing="1" w:line="360" w:lineRule="auto"/>
            <w:ind w:left="180" w:hanging="180"/>
            <w:jc w:val="both"/>
          </w:pPr>
        </w:pPrChange>
      </w:pPr>
      <w:r w:rsidRPr="0091323A">
        <w:rPr>
          <w:rFonts w:ascii="Arial" w:hAnsi="Arial" w:cs="Arial"/>
          <w:sz w:val="24"/>
          <w:szCs w:val="24"/>
          <w:lang w:val="de-DE"/>
        </w:rPr>
        <w:t xml:space="preserve">GP-Integrierung </w:t>
      </w:r>
      <w:del w:id="236" w:author="Eva Prokopieva" w:date="2019-07-23T16:05:00Z">
        <w:r w:rsidRPr="0091323A" w:rsidDel="00B52760">
          <w:rPr>
            <w:rFonts w:ascii="Arial" w:hAnsi="Arial" w:cs="Arial"/>
            <w:sz w:val="24"/>
            <w:szCs w:val="24"/>
            <w:lang w:val="de-DE"/>
          </w:rPr>
          <w:delText>in dem</w:delText>
        </w:r>
      </w:del>
      <w:ins w:id="237" w:author="Eva Prokopieva" w:date="2019-07-23T16:05:00Z">
        <w:r w:rsidR="00B52760">
          <w:rPr>
            <w:rFonts w:ascii="Arial" w:hAnsi="Arial" w:cs="Arial"/>
            <w:sz w:val="24"/>
            <w:szCs w:val="24"/>
            <w:lang w:val="de-DE"/>
          </w:rPr>
          <w:t>i</w:t>
        </w:r>
      </w:ins>
      <w:ins w:id="238" w:author="Eva Prokopieva" w:date="2019-07-23T16:06:00Z">
        <w:r w:rsidR="00B52760">
          <w:rPr>
            <w:rFonts w:ascii="Arial" w:hAnsi="Arial" w:cs="Arial"/>
            <w:sz w:val="24"/>
            <w:szCs w:val="24"/>
            <w:lang w:val="de-DE"/>
          </w:rPr>
          <w:t>n</w:t>
        </w:r>
      </w:ins>
      <w:r w:rsidRPr="0091323A">
        <w:rPr>
          <w:rFonts w:ascii="Arial" w:hAnsi="Arial" w:cs="Arial"/>
          <w:sz w:val="24"/>
          <w:szCs w:val="24"/>
          <w:lang w:val="de-DE"/>
        </w:rPr>
        <w:t xml:space="preserve"> </w:t>
      </w:r>
      <w:del w:id="239" w:author="Eva Prokopieva" w:date="2019-07-23T16:05:00Z">
        <w:r w:rsidRPr="0091323A" w:rsidDel="00B52760">
          <w:rPr>
            <w:rFonts w:ascii="Arial" w:hAnsi="Arial" w:cs="Arial"/>
            <w:sz w:val="24"/>
            <w:szCs w:val="24"/>
            <w:lang w:val="de-DE"/>
          </w:rPr>
          <w:delText xml:space="preserve">System von </w:delText>
        </w:r>
      </w:del>
      <w:ins w:id="240" w:author="Eva Prokopieva" w:date="2019-07-23T16:06:00Z">
        <w:r w:rsidR="00B52760">
          <w:rPr>
            <w:rFonts w:ascii="Arial" w:hAnsi="Arial" w:cs="Arial"/>
            <w:sz w:val="24"/>
            <w:szCs w:val="24"/>
            <w:lang w:val="de-DE"/>
          </w:rPr>
          <w:t xml:space="preserve">das </w:t>
        </w:r>
      </w:ins>
      <w:r w:rsidRPr="0091323A">
        <w:rPr>
          <w:rFonts w:ascii="Arial" w:hAnsi="Arial" w:cs="Arial"/>
          <w:sz w:val="24"/>
          <w:szCs w:val="24"/>
          <w:lang w:val="de-DE"/>
        </w:rPr>
        <w:t>Gesundheitswesen</w:t>
      </w:r>
      <w:ins w:id="241" w:author="Eva Prokopieva" w:date="2019-07-23T17:07:00Z">
        <w:r w:rsidR="00E33B53">
          <w:rPr>
            <w:rFonts w:ascii="Arial" w:hAnsi="Arial" w:cs="Arial"/>
            <w:sz w:val="24"/>
            <w:szCs w:val="24"/>
            <w:lang w:val="de-DE"/>
          </w:rPr>
          <w:t>systems</w:t>
        </w:r>
      </w:ins>
      <w:r w:rsidRPr="0091323A">
        <w:rPr>
          <w:rFonts w:ascii="Arial" w:hAnsi="Arial" w:cs="Arial"/>
          <w:sz w:val="24"/>
          <w:szCs w:val="24"/>
          <w:lang w:val="de-DE"/>
        </w:rPr>
        <w:t xml:space="preserve">. </w:t>
      </w:r>
    </w:p>
    <w:p w:rsidR="00C75B4F" w:rsidRPr="0091323A" w:rsidRDefault="00C75B4F" w:rsidP="00B52760">
      <w:pPr>
        <w:pStyle w:val="ListParagraph"/>
        <w:spacing w:after="100" w:afterAutospacing="1" w:line="360" w:lineRule="auto"/>
        <w:ind w:left="540"/>
        <w:jc w:val="both"/>
        <w:rPr>
          <w:rFonts w:ascii="Arial" w:hAnsi="Arial" w:cs="Arial"/>
          <w:sz w:val="24"/>
          <w:szCs w:val="24"/>
          <w:lang w:val="de-DE"/>
        </w:rPr>
        <w:pPrChange w:id="242" w:author="Eva Prokopieva" w:date="2019-07-23T16:08:00Z">
          <w:pPr>
            <w:pStyle w:val="ListParagraph"/>
            <w:spacing w:after="100" w:afterAutospacing="1" w:line="360" w:lineRule="auto"/>
            <w:ind w:left="180"/>
            <w:jc w:val="both"/>
          </w:pPr>
        </w:pPrChange>
      </w:pPr>
    </w:p>
    <w:p w:rsidR="00C75B4F" w:rsidRPr="0091323A" w:rsidRDefault="00C75B4F" w:rsidP="00B52760">
      <w:pPr>
        <w:pStyle w:val="ListParagraph"/>
        <w:spacing w:after="100" w:afterAutospacing="1" w:line="360" w:lineRule="auto"/>
        <w:ind w:left="540"/>
        <w:jc w:val="both"/>
        <w:rPr>
          <w:rFonts w:ascii="Arial" w:hAnsi="Arial" w:cs="Arial"/>
          <w:sz w:val="24"/>
          <w:szCs w:val="24"/>
          <w:lang w:val="ka-GE"/>
        </w:rPr>
        <w:pPrChange w:id="243" w:author="Eva Prokopieva" w:date="2019-07-23T16:08:00Z">
          <w:pPr>
            <w:pStyle w:val="ListParagraph"/>
            <w:spacing w:after="100" w:afterAutospacing="1" w:line="360" w:lineRule="auto"/>
            <w:ind w:left="180"/>
            <w:jc w:val="both"/>
          </w:pPr>
        </w:pPrChange>
      </w:pPr>
      <w:r w:rsidRPr="0091323A">
        <w:rPr>
          <w:rFonts w:ascii="Arial" w:hAnsi="Arial" w:cs="Arial"/>
          <w:sz w:val="24"/>
          <w:szCs w:val="24"/>
          <w:lang w:val="de-DE"/>
        </w:rPr>
        <w:t xml:space="preserve">Die Untersuchung wird die folgenden Fragen beantworten: </w:t>
      </w:r>
    </w:p>
    <w:p w:rsidR="00C75B4F" w:rsidRPr="00E33B53" w:rsidRDefault="00C75B4F" w:rsidP="00E33B53">
      <w:pPr>
        <w:pStyle w:val="ListParagraph"/>
        <w:numPr>
          <w:ilvl w:val="0"/>
          <w:numId w:val="8"/>
        </w:numPr>
        <w:spacing w:after="100" w:afterAutospacing="1" w:line="360" w:lineRule="auto"/>
        <w:jc w:val="both"/>
        <w:rPr>
          <w:rFonts w:ascii="Arial" w:hAnsi="Arial" w:cs="Arial"/>
          <w:sz w:val="24"/>
          <w:szCs w:val="24"/>
          <w:lang w:val="de-DE"/>
          <w:rPrChange w:id="244" w:author="Eva Prokopieva" w:date="2019-07-23T17:07:00Z">
            <w:rPr>
              <w:lang w:val="de-DE"/>
            </w:rPr>
          </w:rPrChange>
        </w:rPr>
        <w:pPrChange w:id="245" w:author="Eva Prokopieva" w:date="2019-07-23T17:07:00Z">
          <w:pPr>
            <w:pStyle w:val="ListParagraph"/>
            <w:spacing w:after="100" w:afterAutospacing="1" w:line="360" w:lineRule="auto"/>
            <w:ind w:left="0"/>
            <w:jc w:val="both"/>
          </w:pPr>
        </w:pPrChange>
      </w:pPr>
      <w:r w:rsidRPr="00E33B53">
        <w:rPr>
          <w:rFonts w:ascii="Arial" w:hAnsi="Arial" w:cs="Arial"/>
          <w:sz w:val="24"/>
          <w:szCs w:val="24"/>
          <w:lang w:val="de-DE"/>
          <w:rPrChange w:id="246" w:author="Eva Prokopieva" w:date="2019-07-23T17:07:00Z">
            <w:rPr>
              <w:lang w:val="de-DE"/>
            </w:rPr>
          </w:rPrChange>
        </w:rPr>
        <w:t xml:space="preserve">Welche Vorteile hat die Entwicklung der Telemedizin in Georgien und inwieweit entspricht sie den Forderungen der medizinischen Bedienung. </w:t>
      </w:r>
    </w:p>
    <w:p w:rsidR="00C75B4F" w:rsidRPr="0091323A" w:rsidRDefault="00C75B4F" w:rsidP="00E33B53">
      <w:pPr>
        <w:pStyle w:val="ListParagraph"/>
        <w:numPr>
          <w:ilvl w:val="0"/>
          <w:numId w:val="8"/>
        </w:numPr>
        <w:spacing w:after="100" w:afterAutospacing="1" w:line="360" w:lineRule="auto"/>
        <w:jc w:val="both"/>
        <w:rPr>
          <w:rFonts w:ascii="Arial" w:hAnsi="Arial" w:cs="Arial"/>
          <w:sz w:val="24"/>
          <w:szCs w:val="24"/>
          <w:lang w:val="de-DE"/>
        </w:rPr>
      </w:pPr>
      <w:r w:rsidRPr="0091323A">
        <w:rPr>
          <w:rFonts w:ascii="Arial" w:hAnsi="Arial" w:cs="Arial"/>
          <w:sz w:val="24"/>
          <w:szCs w:val="24"/>
          <w:lang w:val="de-DE"/>
        </w:rPr>
        <w:t xml:space="preserve">Geographische und demographische Erreichbarkeit. </w:t>
      </w:r>
    </w:p>
    <w:p w:rsidR="00C75B4F" w:rsidRPr="0091323A" w:rsidRDefault="00C75B4F" w:rsidP="00E33B53">
      <w:pPr>
        <w:pStyle w:val="ListParagraph"/>
        <w:numPr>
          <w:ilvl w:val="0"/>
          <w:numId w:val="8"/>
        </w:numPr>
        <w:spacing w:after="100" w:afterAutospacing="1" w:line="360" w:lineRule="auto"/>
        <w:jc w:val="both"/>
        <w:rPr>
          <w:rFonts w:ascii="Arial" w:hAnsi="Arial" w:cs="Arial"/>
          <w:sz w:val="24"/>
          <w:szCs w:val="24"/>
          <w:lang w:val="de-DE"/>
        </w:rPr>
      </w:pPr>
      <w:r w:rsidRPr="0091323A">
        <w:rPr>
          <w:rFonts w:ascii="Arial" w:hAnsi="Arial" w:cs="Arial"/>
          <w:sz w:val="24"/>
          <w:szCs w:val="24"/>
          <w:lang w:val="de-DE"/>
        </w:rPr>
        <w:t xml:space="preserve">Koordination der allgemeinen Versicherung mit dem höheren Niveau des </w:t>
      </w:r>
      <w:del w:id="247" w:author="Eva Prokopieva" w:date="2019-07-23T17:13:00Z">
        <w:r w:rsidRPr="0091323A" w:rsidDel="00E33B53">
          <w:rPr>
            <w:rFonts w:ascii="Arial" w:hAnsi="Arial" w:cs="Arial"/>
            <w:sz w:val="24"/>
            <w:szCs w:val="24"/>
            <w:lang w:val="de-DE"/>
          </w:rPr>
          <w:delText xml:space="preserve">Systems von </w:delText>
        </w:r>
      </w:del>
      <w:r w:rsidRPr="0091323A">
        <w:rPr>
          <w:rFonts w:ascii="Arial" w:hAnsi="Arial" w:cs="Arial"/>
          <w:sz w:val="24"/>
          <w:szCs w:val="24"/>
          <w:lang w:val="de-DE"/>
        </w:rPr>
        <w:t>Gesundheitswesen</w:t>
      </w:r>
      <w:ins w:id="248" w:author="Eva Prokopieva" w:date="2019-07-23T17:13:00Z">
        <w:r w:rsidR="00E33B53">
          <w:rPr>
            <w:rFonts w:ascii="Arial" w:hAnsi="Arial" w:cs="Arial"/>
            <w:sz w:val="24"/>
            <w:szCs w:val="24"/>
            <w:lang w:val="de-DE"/>
          </w:rPr>
          <w:t>systems</w:t>
        </w:r>
      </w:ins>
      <w:r w:rsidRPr="0091323A">
        <w:rPr>
          <w:rFonts w:ascii="Arial" w:hAnsi="Arial" w:cs="Arial"/>
          <w:sz w:val="24"/>
          <w:szCs w:val="24"/>
          <w:lang w:val="de-DE"/>
        </w:rPr>
        <w:t xml:space="preserve">. </w:t>
      </w:r>
    </w:p>
    <w:p w:rsidR="00C75B4F" w:rsidRPr="0091323A" w:rsidRDefault="00C75B4F" w:rsidP="00E33B53">
      <w:pPr>
        <w:pStyle w:val="ListParagraph"/>
        <w:numPr>
          <w:ilvl w:val="0"/>
          <w:numId w:val="8"/>
        </w:numPr>
        <w:spacing w:after="100" w:afterAutospacing="1" w:line="360" w:lineRule="auto"/>
        <w:jc w:val="both"/>
        <w:rPr>
          <w:rFonts w:ascii="Arial" w:hAnsi="Arial" w:cs="Arial"/>
          <w:sz w:val="24"/>
          <w:szCs w:val="24"/>
          <w:lang w:val="de-DE"/>
        </w:rPr>
      </w:pPr>
      <w:del w:id="249" w:author="Eva Prokopieva" w:date="2019-07-23T16:17:00Z">
        <w:r w:rsidRPr="0091323A" w:rsidDel="00A50741">
          <w:rPr>
            <w:rFonts w:ascii="Arial" w:hAnsi="Arial" w:cs="Arial"/>
            <w:sz w:val="24"/>
            <w:szCs w:val="24"/>
            <w:lang w:val="de-DE"/>
          </w:rPr>
          <w:delText xml:space="preserve"> </w:delText>
        </w:r>
      </w:del>
      <w:r w:rsidR="00EC6EEF" w:rsidRPr="0091323A">
        <w:rPr>
          <w:rFonts w:ascii="Arial" w:hAnsi="Arial" w:cs="Arial"/>
          <w:sz w:val="24"/>
          <w:szCs w:val="24"/>
          <w:lang w:val="de-DE"/>
        </w:rPr>
        <w:t>Verbesserung der qualitativen und quantitativen Werte von Screening und obligatorische</w:t>
      </w:r>
      <w:ins w:id="250" w:author="Eva Prokopieva" w:date="2019-07-23T16:17:00Z">
        <w:r w:rsidR="00A50741">
          <w:rPr>
            <w:rFonts w:ascii="Arial" w:hAnsi="Arial" w:cs="Arial"/>
            <w:sz w:val="24"/>
            <w:szCs w:val="24"/>
            <w:lang w:val="de-DE"/>
          </w:rPr>
          <w:t>n</w:t>
        </w:r>
      </w:ins>
      <w:r w:rsidR="00EC6EEF" w:rsidRPr="0091323A">
        <w:rPr>
          <w:rFonts w:ascii="Arial" w:hAnsi="Arial" w:cs="Arial"/>
          <w:sz w:val="24"/>
          <w:szCs w:val="24"/>
          <w:lang w:val="de-DE"/>
        </w:rPr>
        <w:t xml:space="preserve"> Untersuchungen. </w:t>
      </w:r>
    </w:p>
    <w:p w:rsidR="00EC6EEF" w:rsidRPr="0091323A" w:rsidRDefault="00EC6EEF" w:rsidP="00611196">
      <w:pPr>
        <w:pStyle w:val="ListParagraph"/>
        <w:numPr>
          <w:ilvl w:val="0"/>
          <w:numId w:val="8"/>
        </w:numPr>
        <w:spacing w:after="100" w:afterAutospacing="1" w:line="360" w:lineRule="auto"/>
        <w:jc w:val="both"/>
        <w:rPr>
          <w:rFonts w:ascii="Arial" w:hAnsi="Arial" w:cs="Arial"/>
          <w:sz w:val="24"/>
          <w:szCs w:val="24"/>
          <w:lang w:val="de-DE"/>
        </w:rPr>
      </w:pPr>
      <w:r w:rsidRPr="0091323A">
        <w:rPr>
          <w:rFonts w:ascii="Arial" w:hAnsi="Arial" w:cs="Arial"/>
          <w:sz w:val="24"/>
          <w:szCs w:val="24"/>
          <w:lang w:val="de-DE"/>
        </w:rPr>
        <w:t xml:space="preserve">Minderung der dringenden stationären Leistungen. </w:t>
      </w:r>
    </w:p>
    <w:p w:rsidR="00EC6EEF" w:rsidRPr="0091323A" w:rsidRDefault="00EC6EEF" w:rsidP="00611196">
      <w:pPr>
        <w:pStyle w:val="ListParagraph"/>
        <w:numPr>
          <w:ilvl w:val="0"/>
          <w:numId w:val="8"/>
        </w:numPr>
        <w:spacing w:after="100" w:afterAutospacing="1" w:line="360" w:lineRule="auto"/>
        <w:jc w:val="both"/>
        <w:rPr>
          <w:rFonts w:ascii="Arial" w:hAnsi="Arial" w:cs="Arial"/>
          <w:sz w:val="24"/>
          <w:szCs w:val="24"/>
          <w:lang w:val="de-DE"/>
        </w:rPr>
      </w:pPr>
      <w:r w:rsidRPr="0091323A">
        <w:rPr>
          <w:rFonts w:ascii="Arial" w:hAnsi="Arial" w:cs="Arial"/>
          <w:sz w:val="24"/>
          <w:szCs w:val="24"/>
          <w:lang w:val="de-DE"/>
        </w:rPr>
        <w:t xml:space="preserve">Effektive Aneignung der Ausgaben. </w:t>
      </w:r>
    </w:p>
    <w:p w:rsidR="004B18CB" w:rsidRPr="00A50741" w:rsidRDefault="004B18CB" w:rsidP="00A50741">
      <w:pPr>
        <w:pStyle w:val="BodyText"/>
        <w:spacing w:before="0" w:after="100" w:afterAutospacing="1" w:line="360" w:lineRule="auto"/>
        <w:ind w:left="270"/>
        <w:jc w:val="both"/>
        <w:rPr>
          <w:rFonts w:cs="Arial"/>
          <w:b/>
          <w:bCs/>
          <w:lang w:val="ka-GE"/>
          <w:rPrChange w:id="251" w:author="Eva Prokopieva" w:date="2019-07-23T16:18:00Z">
            <w:rPr>
              <w:rFonts w:cs="Arial"/>
              <w:bCs/>
            </w:rPr>
          </w:rPrChange>
        </w:rPr>
        <w:pPrChange w:id="252" w:author="Eva Prokopieva" w:date="2019-07-23T16:18:00Z">
          <w:pPr>
            <w:pStyle w:val="BodyText"/>
            <w:spacing w:before="0" w:after="100" w:afterAutospacing="1" w:line="360" w:lineRule="auto"/>
            <w:jc w:val="both"/>
          </w:pPr>
        </w:pPrChange>
      </w:pPr>
      <w:r w:rsidRPr="00A50741">
        <w:rPr>
          <w:rFonts w:cs="Arial"/>
          <w:b/>
          <w:bCs/>
          <w:lang w:val="ka-GE"/>
          <w:rPrChange w:id="253" w:author="Eva Prokopieva" w:date="2019-07-23T16:18:00Z">
            <w:rPr>
              <w:rFonts w:cs="Arial"/>
              <w:bCs/>
              <w:lang w:val="ka-GE"/>
            </w:rPr>
          </w:rPrChange>
        </w:rPr>
        <w:t xml:space="preserve">3. </w:t>
      </w:r>
      <w:r w:rsidR="00EC6EEF" w:rsidRPr="00A50741">
        <w:rPr>
          <w:rFonts w:cs="Arial"/>
          <w:b/>
          <w:bCs/>
          <w:lang w:val="ka-GE"/>
          <w:rPrChange w:id="254" w:author="Eva Prokopieva" w:date="2019-07-23T16:18:00Z">
            <w:rPr>
              <w:rFonts w:cs="Arial"/>
              <w:bCs/>
            </w:rPr>
          </w:rPrChange>
        </w:rPr>
        <w:t>Ziel der Arbeit</w:t>
      </w:r>
      <w:r w:rsidRPr="00A50741">
        <w:rPr>
          <w:rFonts w:cs="Arial"/>
          <w:b/>
          <w:bCs/>
          <w:lang w:val="ka-GE"/>
          <w:rPrChange w:id="255" w:author="Eva Prokopieva" w:date="2019-07-23T16:18:00Z">
            <w:rPr>
              <w:rFonts w:cs="Arial"/>
              <w:bCs/>
              <w:lang w:val="ka-GE"/>
            </w:rPr>
          </w:rPrChange>
        </w:rPr>
        <w:t>:</w:t>
      </w:r>
    </w:p>
    <w:p w:rsidR="00EC6EEF" w:rsidRPr="0091323A" w:rsidRDefault="00E93E07" w:rsidP="00B52760">
      <w:pPr>
        <w:pStyle w:val="ListParagraph"/>
        <w:spacing w:after="100" w:afterAutospacing="1" w:line="360" w:lineRule="auto"/>
        <w:ind w:left="540"/>
        <w:jc w:val="both"/>
        <w:rPr>
          <w:rFonts w:ascii="Arial" w:hAnsi="Arial" w:cs="Arial"/>
          <w:sz w:val="24"/>
          <w:szCs w:val="24"/>
          <w:lang w:val="de-DE"/>
        </w:rPr>
        <w:pPrChange w:id="256" w:author="Eva Prokopieva" w:date="2019-07-23T16:08:00Z">
          <w:pPr>
            <w:pStyle w:val="ListParagraph"/>
            <w:spacing w:after="100" w:afterAutospacing="1" w:line="360" w:lineRule="auto"/>
            <w:ind w:left="0"/>
            <w:jc w:val="both"/>
          </w:pPr>
        </w:pPrChange>
      </w:pPr>
      <w:r w:rsidRPr="0091323A">
        <w:rPr>
          <w:rFonts w:ascii="Arial" w:hAnsi="Arial" w:cs="Arial"/>
          <w:sz w:val="24"/>
          <w:szCs w:val="24"/>
          <w:lang w:val="de-DE"/>
        </w:rPr>
        <w:t xml:space="preserve">Das Ziel der Arbeit ist </w:t>
      </w:r>
      <w:ins w:id="257" w:author="Eva Prokopieva" w:date="2019-07-23T16:20:00Z">
        <w:r w:rsidR="00A50741">
          <w:rPr>
            <w:rFonts w:ascii="Arial" w:hAnsi="Arial" w:cs="Arial"/>
            <w:sz w:val="24"/>
            <w:szCs w:val="24"/>
            <w:lang w:val="de-DE"/>
          </w:rPr>
          <w:t>es</w:t>
        </w:r>
      </w:ins>
      <w:del w:id="258" w:author="Eva Prokopieva" w:date="2019-07-23T16:20:00Z">
        <w:r w:rsidRPr="0091323A" w:rsidDel="00A50741">
          <w:rPr>
            <w:rFonts w:ascii="Arial" w:hAnsi="Arial" w:cs="Arial"/>
            <w:sz w:val="24"/>
            <w:szCs w:val="24"/>
            <w:lang w:val="de-DE"/>
          </w:rPr>
          <w:delText>das Problem</w:delText>
        </w:r>
      </w:del>
      <w:r w:rsidRPr="0091323A">
        <w:rPr>
          <w:rFonts w:ascii="Arial" w:hAnsi="Arial" w:cs="Arial"/>
          <w:sz w:val="24"/>
          <w:szCs w:val="24"/>
          <w:lang w:val="de-DE"/>
        </w:rPr>
        <w:t xml:space="preserve"> </w:t>
      </w:r>
      <w:del w:id="259" w:author="Eva Prokopieva" w:date="2019-07-23T16:20:00Z">
        <w:r w:rsidRPr="0091323A" w:rsidDel="00A50741">
          <w:rPr>
            <w:rFonts w:ascii="Arial" w:hAnsi="Arial" w:cs="Arial"/>
            <w:sz w:val="24"/>
            <w:szCs w:val="24"/>
            <w:lang w:val="de-DE"/>
          </w:rPr>
          <w:delText xml:space="preserve">der </w:delText>
        </w:r>
      </w:del>
      <w:ins w:id="260" w:author="Eva Prokopieva" w:date="2019-07-23T16:20:00Z">
        <w:r w:rsidR="00A50741">
          <w:rPr>
            <w:rFonts w:ascii="Arial" w:hAnsi="Arial" w:cs="Arial"/>
            <w:sz w:val="24"/>
            <w:szCs w:val="24"/>
            <w:lang w:val="de-DE"/>
          </w:rPr>
          <w:t>die</w:t>
        </w:r>
        <w:r w:rsidR="00A50741" w:rsidRPr="0091323A">
          <w:rPr>
            <w:rFonts w:ascii="Arial" w:hAnsi="Arial" w:cs="Arial"/>
            <w:sz w:val="24"/>
            <w:szCs w:val="24"/>
            <w:lang w:val="de-DE"/>
          </w:rPr>
          <w:t xml:space="preserve"> </w:t>
        </w:r>
      </w:ins>
      <w:r w:rsidRPr="0091323A">
        <w:rPr>
          <w:rFonts w:ascii="Arial" w:hAnsi="Arial" w:cs="Arial"/>
          <w:sz w:val="24"/>
          <w:szCs w:val="24"/>
          <w:lang w:val="de-DE"/>
        </w:rPr>
        <w:t xml:space="preserve">Produktivität </w:t>
      </w:r>
      <w:del w:id="261" w:author="Eva Prokopieva" w:date="2019-07-23T16:20:00Z">
        <w:r w:rsidRPr="0091323A" w:rsidDel="00A50741">
          <w:rPr>
            <w:rFonts w:ascii="Arial" w:hAnsi="Arial" w:cs="Arial"/>
            <w:sz w:val="24"/>
            <w:szCs w:val="24"/>
            <w:lang w:val="de-DE"/>
          </w:rPr>
          <w:delText xml:space="preserve">der </w:delText>
        </w:r>
      </w:del>
      <w:ins w:id="262" w:author="Eva Prokopieva" w:date="2019-07-23T16:20:00Z">
        <w:r w:rsidR="00A50741">
          <w:rPr>
            <w:rFonts w:ascii="Arial" w:hAnsi="Arial" w:cs="Arial"/>
            <w:sz w:val="24"/>
            <w:szCs w:val="24"/>
            <w:lang w:val="de-DE"/>
          </w:rPr>
          <w:t>durch</w:t>
        </w:r>
        <w:r w:rsidR="00A50741" w:rsidRPr="0091323A">
          <w:rPr>
            <w:rFonts w:ascii="Arial" w:hAnsi="Arial" w:cs="Arial"/>
            <w:sz w:val="24"/>
            <w:szCs w:val="24"/>
            <w:lang w:val="de-DE"/>
          </w:rPr>
          <w:t xml:space="preserve"> </w:t>
        </w:r>
      </w:ins>
      <w:ins w:id="263" w:author="Eva Prokopieva" w:date="2019-07-23T16:23:00Z">
        <w:r w:rsidR="00B271CC">
          <w:rPr>
            <w:rFonts w:ascii="Arial" w:hAnsi="Arial" w:cs="Arial"/>
            <w:sz w:val="24"/>
            <w:szCs w:val="24"/>
            <w:lang w:val="de-DE"/>
          </w:rPr>
          <w:t xml:space="preserve">die Einführung einer </w:t>
        </w:r>
      </w:ins>
      <w:r w:rsidRPr="0091323A">
        <w:rPr>
          <w:rFonts w:ascii="Arial" w:hAnsi="Arial" w:cs="Arial"/>
          <w:sz w:val="24"/>
          <w:szCs w:val="24"/>
          <w:lang w:val="de-DE"/>
        </w:rPr>
        <w:t xml:space="preserve">allgemeinen Versicherung im Dorf zu </w:t>
      </w:r>
      <w:del w:id="264" w:author="Eva Prokopieva" w:date="2019-07-23T16:23:00Z">
        <w:r w:rsidRPr="0091323A" w:rsidDel="00B271CC">
          <w:rPr>
            <w:rFonts w:ascii="Arial" w:hAnsi="Arial" w:cs="Arial"/>
            <w:sz w:val="24"/>
            <w:szCs w:val="24"/>
            <w:lang w:val="de-DE"/>
          </w:rPr>
          <w:delText xml:space="preserve">erlernen </w:delText>
        </w:r>
      </w:del>
      <w:ins w:id="265" w:author="Eva Prokopieva" w:date="2019-07-23T16:23:00Z">
        <w:r w:rsidR="00B271CC">
          <w:rPr>
            <w:rFonts w:ascii="Arial" w:hAnsi="Arial" w:cs="Arial"/>
            <w:sz w:val="24"/>
            <w:szCs w:val="24"/>
            <w:lang w:val="de-DE"/>
          </w:rPr>
          <w:t>erhöhen</w:t>
        </w:r>
        <w:r w:rsidR="00B271CC" w:rsidRPr="0091323A">
          <w:rPr>
            <w:rFonts w:ascii="Arial" w:hAnsi="Arial" w:cs="Arial"/>
            <w:sz w:val="24"/>
            <w:szCs w:val="24"/>
            <w:lang w:val="de-DE"/>
          </w:rPr>
          <w:t xml:space="preserve"> </w:t>
        </w:r>
      </w:ins>
      <w:r w:rsidRPr="0091323A">
        <w:rPr>
          <w:rFonts w:ascii="Arial" w:hAnsi="Arial" w:cs="Arial"/>
          <w:sz w:val="24"/>
          <w:szCs w:val="24"/>
          <w:lang w:val="de-DE"/>
        </w:rPr>
        <w:t xml:space="preserve">und </w:t>
      </w:r>
      <w:del w:id="266" w:author="Eva Prokopieva" w:date="2019-07-23T16:23:00Z">
        <w:r w:rsidRPr="0091323A" w:rsidDel="00B271CC">
          <w:rPr>
            <w:rFonts w:ascii="Arial" w:hAnsi="Arial" w:cs="Arial"/>
            <w:sz w:val="24"/>
            <w:szCs w:val="24"/>
            <w:lang w:val="de-DE"/>
          </w:rPr>
          <w:delText xml:space="preserve">die </w:delText>
        </w:r>
      </w:del>
      <w:r w:rsidRPr="0091323A">
        <w:rPr>
          <w:rFonts w:ascii="Arial" w:hAnsi="Arial" w:cs="Arial"/>
          <w:sz w:val="24"/>
          <w:szCs w:val="24"/>
          <w:lang w:val="de-DE"/>
        </w:rPr>
        <w:t>entsprechende Lösung</w:t>
      </w:r>
      <w:ins w:id="267" w:author="Eva Prokopieva" w:date="2019-07-23T16:23:00Z">
        <w:r w:rsidR="00B271CC">
          <w:rPr>
            <w:rFonts w:ascii="Arial" w:hAnsi="Arial" w:cs="Arial"/>
            <w:sz w:val="24"/>
            <w:szCs w:val="24"/>
            <w:lang w:val="de-DE"/>
          </w:rPr>
          <w:t>en</w:t>
        </w:r>
      </w:ins>
      <w:r w:rsidRPr="0091323A">
        <w:rPr>
          <w:rFonts w:ascii="Arial" w:hAnsi="Arial" w:cs="Arial"/>
          <w:sz w:val="24"/>
          <w:szCs w:val="24"/>
          <w:lang w:val="de-DE"/>
        </w:rPr>
        <w:t xml:space="preserve"> </w:t>
      </w:r>
      <w:del w:id="268" w:author="Eva Prokopieva" w:date="2019-07-23T16:23:00Z">
        <w:r w:rsidRPr="0091323A" w:rsidDel="00B271CC">
          <w:rPr>
            <w:rFonts w:ascii="Arial" w:hAnsi="Arial" w:cs="Arial"/>
            <w:sz w:val="24"/>
            <w:szCs w:val="24"/>
            <w:lang w:val="de-DE"/>
          </w:rPr>
          <w:delText xml:space="preserve">mit </w:delText>
        </w:r>
      </w:del>
      <w:ins w:id="269" w:author="Eva Prokopieva" w:date="2019-07-23T16:23:00Z">
        <w:r w:rsidR="00B271CC">
          <w:rPr>
            <w:rFonts w:ascii="Arial" w:hAnsi="Arial" w:cs="Arial"/>
            <w:sz w:val="24"/>
            <w:szCs w:val="24"/>
            <w:lang w:val="de-DE"/>
          </w:rPr>
          <w:t>durch</w:t>
        </w:r>
        <w:r w:rsidR="00B271CC" w:rsidRPr="0091323A">
          <w:rPr>
            <w:rFonts w:ascii="Arial" w:hAnsi="Arial" w:cs="Arial"/>
            <w:sz w:val="24"/>
            <w:szCs w:val="24"/>
            <w:lang w:val="de-DE"/>
          </w:rPr>
          <w:t xml:space="preserve"> </w:t>
        </w:r>
      </w:ins>
      <w:r w:rsidR="008237BF" w:rsidRPr="0091323A">
        <w:rPr>
          <w:rFonts w:ascii="Arial" w:hAnsi="Arial" w:cs="Arial"/>
          <w:sz w:val="24"/>
          <w:szCs w:val="24"/>
          <w:lang w:val="de-DE"/>
        </w:rPr>
        <w:t>Telemedizineinführung</w:t>
      </w:r>
      <w:r w:rsidRPr="0091323A">
        <w:rPr>
          <w:rFonts w:ascii="Arial" w:hAnsi="Arial" w:cs="Arial"/>
          <w:sz w:val="24"/>
          <w:szCs w:val="24"/>
          <w:lang w:val="de-DE"/>
        </w:rPr>
        <w:t xml:space="preserve"> zu finden.  </w:t>
      </w:r>
      <w:r w:rsidR="008237BF" w:rsidRPr="0091323A">
        <w:rPr>
          <w:rFonts w:ascii="Arial" w:hAnsi="Arial" w:cs="Arial"/>
          <w:sz w:val="24"/>
          <w:szCs w:val="24"/>
          <w:lang w:val="de-DE"/>
        </w:rPr>
        <w:t xml:space="preserve">Dementsprechend wurde in </w:t>
      </w:r>
      <w:del w:id="270" w:author="Eva Prokopieva" w:date="2019-07-23T16:24:00Z">
        <w:r w:rsidR="008237BF" w:rsidRPr="0091323A" w:rsidDel="00B271CC">
          <w:rPr>
            <w:rFonts w:ascii="Arial" w:hAnsi="Arial" w:cs="Arial"/>
            <w:sz w:val="24"/>
            <w:szCs w:val="24"/>
            <w:lang w:val="de-DE"/>
          </w:rPr>
          <w:delText>der</w:delText>
        </w:r>
      </w:del>
      <w:ins w:id="271" w:author="Eva Prokopieva" w:date="2019-07-23T16:24:00Z">
        <w:r w:rsidR="00B271CC">
          <w:rPr>
            <w:rFonts w:ascii="Arial" w:hAnsi="Arial" w:cs="Arial"/>
            <w:sz w:val="24"/>
            <w:szCs w:val="24"/>
            <w:lang w:val="de-DE"/>
          </w:rPr>
          <w:t>dieser Mastera</w:t>
        </w:r>
      </w:ins>
      <w:del w:id="272" w:author="Eva Prokopieva" w:date="2019-07-23T16:24:00Z">
        <w:r w:rsidR="008237BF" w:rsidRPr="0091323A" w:rsidDel="00B271CC">
          <w:rPr>
            <w:rFonts w:ascii="Arial" w:hAnsi="Arial" w:cs="Arial"/>
            <w:sz w:val="24"/>
            <w:szCs w:val="24"/>
            <w:lang w:val="de-DE"/>
          </w:rPr>
          <w:delText xml:space="preserve"> A</w:delText>
        </w:r>
      </w:del>
      <w:r w:rsidR="008237BF" w:rsidRPr="0091323A">
        <w:rPr>
          <w:rFonts w:ascii="Arial" w:hAnsi="Arial" w:cs="Arial"/>
          <w:sz w:val="24"/>
          <w:szCs w:val="24"/>
          <w:lang w:val="de-DE"/>
        </w:rPr>
        <w:t xml:space="preserve">rbeit das Model erarbeitet, das </w:t>
      </w:r>
      <w:del w:id="273" w:author="Eva Prokopieva" w:date="2019-07-23T16:26:00Z">
        <w:r w:rsidR="008237BF" w:rsidRPr="0091323A" w:rsidDel="00B271CC">
          <w:rPr>
            <w:rFonts w:ascii="Arial" w:hAnsi="Arial" w:cs="Arial"/>
            <w:sz w:val="24"/>
            <w:szCs w:val="24"/>
            <w:lang w:val="de-DE"/>
          </w:rPr>
          <w:lastRenderedPageBreak/>
          <w:delText>auf dem Erfahrungsbeispiel</w:delText>
        </w:r>
      </w:del>
      <w:ins w:id="274" w:author="Eva Prokopieva" w:date="2019-07-23T16:26:00Z">
        <w:r w:rsidR="00B271CC">
          <w:rPr>
            <w:rFonts w:ascii="Arial" w:hAnsi="Arial" w:cs="Arial"/>
            <w:sz w:val="24"/>
            <w:szCs w:val="24"/>
            <w:lang w:val="de-DE"/>
          </w:rPr>
          <w:t>anhand der Erfahrung</w:t>
        </w:r>
      </w:ins>
      <w:r w:rsidR="008237BF" w:rsidRPr="0091323A">
        <w:rPr>
          <w:rFonts w:ascii="Arial" w:hAnsi="Arial" w:cs="Arial"/>
          <w:sz w:val="24"/>
          <w:szCs w:val="24"/>
          <w:lang w:val="de-DE"/>
        </w:rPr>
        <w:t xml:space="preserve"> </w:t>
      </w:r>
      <w:del w:id="275" w:author="Eva Prokopieva" w:date="2019-07-23T16:26:00Z">
        <w:r w:rsidR="008237BF" w:rsidRPr="0091323A" w:rsidDel="00B271CC">
          <w:rPr>
            <w:rFonts w:ascii="Arial" w:hAnsi="Arial" w:cs="Arial"/>
            <w:sz w:val="24"/>
            <w:szCs w:val="24"/>
            <w:lang w:val="de-DE"/>
          </w:rPr>
          <w:delText xml:space="preserve">der </w:delText>
        </w:r>
      </w:del>
      <w:r w:rsidR="008237BF" w:rsidRPr="0091323A">
        <w:rPr>
          <w:rFonts w:ascii="Arial" w:hAnsi="Arial" w:cs="Arial"/>
          <w:sz w:val="24"/>
          <w:szCs w:val="24"/>
          <w:lang w:val="de-DE"/>
        </w:rPr>
        <w:t>andere</w:t>
      </w:r>
      <w:ins w:id="276" w:author="Eva Prokopieva" w:date="2019-07-23T16:26:00Z">
        <w:r w:rsidR="00B271CC">
          <w:rPr>
            <w:rFonts w:ascii="Arial" w:hAnsi="Arial" w:cs="Arial"/>
            <w:sz w:val="24"/>
            <w:szCs w:val="24"/>
            <w:lang w:val="de-DE"/>
          </w:rPr>
          <w:t>r</w:t>
        </w:r>
      </w:ins>
      <w:del w:id="277" w:author="Eva Prokopieva" w:date="2019-07-23T16:26:00Z">
        <w:r w:rsidR="008237BF" w:rsidRPr="0091323A" w:rsidDel="00B271CC">
          <w:rPr>
            <w:rFonts w:ascii="Arial" w:hAnsi="Arial" w:cs="Arial"/>
            <w:sz w:val="24"/>
            <w:szCs w:val="24"/>
            <w:lang w:val="de-DE"/>
          </w:rPr>
          <w:delText>n</w:delText>
        </w:r>
      </w:del>
      <w:r w:rsidR="008237BF" w:rsidRPr="0091323A">
        <w:rPr>
          <w:rFonts w:ascii="Arial" w:hAnsi="Arial" w:cs="Arial"/>
          <w:sz w:val="24"/>
          <w:szCs w:val="24"/>
          <w:lang w:val="de-DE"/>
        </w:rPr>
        <w:t xml:space="preserve"> Entwicklungsländer </w:t>
      </w:r>
      <w:del w:id="278" w:author="Eva Prokopieva" w:date="2019-07-23T16:27:00Z">
        <w:r w:rsidR="008237BF" w:rsidRPr="0091323A" w:rsidDel="00B271CC">
          <w:rPr>
            <w:rFonts w:ascii="Arial" w:hAnsi="Arial" w:cs="Arial"/>
            <w:sz w:val="24"/>
            <w:szCs w:val="24"/>
            <w:lang w:val="de-DE"/>
          </w:rPr>
          <w:delText>gegründet wird</w:delText>
        </w:r>
      </w:del>
      <w:ins w:id="279" w:author="Eva Prokopieva" w:date="2019-07-23T16:27:00Z">
        <w:r w:rsidR="00B271CC">
          <w:rPr>
            <w:rFonts w:ascii="Arial" w:hAnsi="Arial" w:cs="Arial"/>
            <w:sz w:val="24"/>
            <w:szCs w:val="24"/>
            <w:lang w:val="de-DE"/>
          </w:rPr>
          <w:t>erstellt wurde</w:t>
        </w:r>
      </w:ins>
      <w:r w:rsidR="008237BF" w:rsidRPr="0091323A">
        <w:rPr>
          <w:rFonts w:ascii="Arial" w:hAnsi="Arial" w:cs="Arial"/>
          <w:sz w:val="24"/>
          <w:szCs w:val="24"/>
          <w:lang w:val="de-DE"/>
        </w:rPr>
        <w:t>, die durch Integrierung der Telemedizin in der GP-Kette erzielt wird und die Qualität, Effektivität und Erreichbarkeit der Leistungen verbessert</w:t>
      </w:r>
      <w:ins w:id="280" w:author="Eva Prokopieva" w:date="2019-07-23T16:28:00Z">
        <w:r w:rsidR="00B271CC">
          <w:rPr>
            <w:rFonts w:ascii="Arial" w:hAnsi="Arial" w:cs="Arial"/>
            <w:sz w:val="24"/>
            <w:szCs w:val="24"/>
            <w:lang w:val="de-DE"/>
          </w:rPr>
          <w:t>.</w:t>
        </w:r>
      </w:ins>
      <w:del w:id="281" w:author="Eva Prokopieva" w:date="2019-07-23T16:28:00Z">
        <w:r w:rsidR="008237BF" w:rsidRPr="0091323A" w:rsidDel="00B271CC">
          <w:rPr>
            <w:rFonts w:ascii="Arial" w:hAnsi="Arial" w:cs="Arial"/>
            <w:sz w:val="24"/>
            <w:szCs w:val="24"/>
            <w:lang w:val="de-DE"/>
          </w:rPr>
          <w:delText>,</w:delText>
        </w:r>
      </w:del>
      <w:r w:rsidR="008237BF" w:rsidRPr="0091323A">
        <w:rPr>
          <w:rFonts w:ascii="Arial" w:hAnsi="Arial" w:cs="Arial"/>
          <w:sz w:val="24"/>
          <w:szCs w:val="24"/>
          <w:lang w:val="de-DE"/>
        </w:rPr>
        <w:t xml:space="preserve"> </w:t>
      </w:r>
      <w:del w:id="282" w:author="Eva Prokopieva" w:date="2019-07-23T16:28:00Z">
        <w:r w:rsidR="008237BF" w:rsidRPr="0091323A" w:rsidDel="00B271CC">
          <w:rPr>
            <w:rFonts w:ascii="Arial" w:hAnsi="Arial" w:cs="Arial"/>
            <w:sz w:val="24"/>
            <w:szCs w:val="24"/>
            <w:lang w:val="de-DE"/>
          </w:rPr>
          <w:delText xml:space="preserve">was </w:delText>
        </w:r>
      </w:del>
      <w:ins w:id="283" w:author="Eva Prokopieva" w:date="2019-07-23T16:28:00Z">
        <w:r w:rsidR="00B271CC">
          <w:rPr>
            <w:rFonts w:ascii="Arial" w:hAnsi="Arial" w:cs="Arial"/>
            <w:sz w:val="24"/>
            <w:szCs w:val="24"/>
            <w:lang w:val="de-DE"/>
          </w:rPr>
          <w:t>Insgesamt führt das zu einer positiven Beinflussung ein</w:t>
        </w:r>
      </w:ins>
      <w:del w:id="284" w:author="Eva Prokopieva" w:date="2019-07-23T16:28:00Z">
        <w:r w:rsidR="008237BF" w:rsidRPr="0091323A" w:rsidDel="00B271CC">
          <w:rPr>
            <w:rFonts w:ascii="Arial" w:hAnsi="Arial" w:cs="Arial"/>
            <w:sz w:val="24"/>
            <w:szCs w:val="24"/>
            <w:lang w:val="de-DE"/>
          </w:rPr>
          <w:delText xml:space="preserve">das System </w:delText>
        </w:r>
      </w:del>
      <w:r w:rsidR="008237BF" w:rsidRPr="0091323A">
        <w:rPr>
          <w:rFonts w:ascii="Arial" w:hAnsi="Arial" w:cs="Arial"/>
          <w:sz w:val="24"/>
          <w:szCs w:val="24"/>
          <w:lang w:val="de-DE"/>
        </w:rPr>
        <w:t xml:space="preserve">des </w:t>
      </w:r>
      <w:del w:id="285" w:author="Eva Prokopieva" w:date="2019-07-23T16:29:00Z">
        <w:r w:rsidR="008237BF" w:rsidRPr="0091323A" w:rsidDel="00B271CC">
          <w:rPr>
            <w:rFonts w:ascii="Arial" w:hAnsi="Arial" w:cs="Arial"/>
            <w:sz w:val="24"/>
            <w:szCs w:val="24"/>
            <w:lang w:val="de-DE"/>
          </w:rPr>
          <w:delText xml:space="preserve">Gesundheitswesens positiv beeinflusst. </w:delText>
        </w:r>
      </w:del>
    </w:p>
    <w:p w:rsidR="004B18CB" w:rsidRPr="00E33B53" w:rsidRDefault="004B18CB" w:rsidP="00E33B53">
      <w:pPr>
        <w:pStyle w:val="BodyText"/>
        <w:spacing w:before="0" w:after="100" w:afterAutospacing="1" w:line="360" w:lineRule="auto"/>
        <w:ind w:left="270"/>
        <w:jc w:val="both"/>
        <w:rPr>
          <w:rFonts w:cs="Arial"/>
          <w:b/>
          <w:bCs/>
          <w:lang w:val="ka-GE"/>
          <w:rPrChange w:id="286" w:author="Eva Prokopieva" w:date="2019-07-23T17:14:00Z">
            <w:rPr>
              <w:rFonts w:cs="Arial"/>
              <w:bCs/>
            </w:rPr>
          </w:rPrChange>
        </w:rPr>
        <w:pPrChange w:id="287" w:author="Eva Prokopieva" w:date="2019-07-23T17:14:00Z">
          <w:pPr>
            <w:pStyle w:val="BodyText"/>
            <w:spacing w:before="0" w:after="100" w:afterAutospacing="1" w:line="360" w:lineRule="auto"/>
            <w:jc w:val="both"/>
          </w:pPr>
        </w:pPrChange>
      </w:pPr>
      <w:r w:rsidRPr="00E33B53">
        <w:rPr>
          <w:rFonts w:cs="Arial"/>
          <w:b/>
          <w:bCs/>
          <w:lang w:val="ka-GE"/>
          <w:rPrChange w:id="288" w:author="Eva Prokopieva" w:date="2019-07-23T17:14:00Z">
            <w:rPr>
              <w:rFonts w:cs="Arial"/>
              <w:bCs/>
            </w:rPr>
          </w:rPrChange>
        </w:rPr>
        <w:t xml:space="preserve">4. </w:t>
      </w:r>
      <w:r w:rsidR="00EC6EEF" w:rsidRPr="00E33B53">
        <w:rPr>
          <w:rFonts w:cs="Arial"/>
          <w:b/>
          <w:bCs/>
          <w:lang w:val="ka-GE"/>
          <w:rPrChange w:id="289" w:author="Eva Prokopieva" w:date="2019-07-23T17:14:00Z">
            <w:rPr>
              <w:rFonts w:cs="Arial"/>
              <w:bCs/>
            </w:rPr>
          </w:rPrChange>
        </w:rPr>
        <w:t xml:space="preserve">Methode: </w:t>
      </w:r>
    </w:p>
    <w:p w:rsidR="004B18CB" w:rsidRPr="0091323A" w:rsidRDefault="002154CC" w:rsidP="00B52760">
      <w:pPr>
        <w:spacing w:after="100" w:afterAutospacing="1" w:line="360" w:lineRule="auto"/>
        <w:ind w:left="540"/>
        <w:jc w:val="both"/>
        <w:rPr>
          <w:rFonts w:ascii="Arial" w:eastAsia="Helvetica" w:hAnsi="Arial" w:cs="Arial"/>
          <w:sz w:val="24"/>
          <w:szCs w:val="24"/>
          <w:lang w:val="ka-GE"/>
        </w:rPr>
        <w:pPrChange w:id="290" w:author="Eva Prokopieva" w:date="2019-07-23T16:08:00Z">
          <w:pPr>
            <w:spacing w:after="100" w:afterAutospacing="1" w:line="360" w:lineRule="auto"/>
            <w:jc w:val="both"/>
          </w:pPr>
        </w:pPrChange>
      </w:pPr>
      <w:r w:rsidRPr="0091323A">
        <w:rPr>
          <w:rFonts w:ascii="Arial" w:eastAsia="Helvetica" w:hAnsi="Arial" w:cs="Arial"/>
          <w:sz w:val="24"/>
          <w:szCs w:val="24"/>
          <w:lang w:val="de-DE"/>
        </w:rPr>
        <w:t xml:space="preserve">In der Arbeit von </w:t>
      </w:r>
      <w:r w:rsidR="004B18CB" w:rsidRPr="0091323A">
        <w:rPr>
          <w:rFonts w:ascii="Arial" w:eastAsia="Helvetica" w:hAnsi="Arial" w:cs="Arial"/>
          <w:sz w:val="24"/>
          <w:szCs w:val="24"/>
          <w:lang w:val="ka-GE"/>
        </w:rPr>
        <w:t xml:space="preserve">Delitte </w:t>
      </w:r>
      <w:r w:rsidRPr="0091323A">
        <w:rPr>
          <w:rFonts w:ascii="Arial" w:eastAsia="Helvetica" w:hAnsi="Arial" w:cs="Arial"/>
          <w:sz w:val="24"/>
          <w:szCs w:val="24"/>
        </w:rPr>
        <w:t xml:space="preserve">Zentrum </w:t>
      </w:r>
      <w:ins w:id="291" w:author="Eva Prokopieva" w:date="2019-07-23T17:16:00Z">
        <w:r w:rsidR="006E589C" w:rsidRPr="006E589C">
          <w:rPr>
            <w:rFonts w:ascii="Arial" w:eastAsia="Helvetica" w:hAnsi="Arial" w:cs="Arial"/>
            <w:sz w:val="24"/>
            <w:szCs w:val="24"/>
            <w:highlight w:val="yellow"/>
            <w:rPrChange w:id="292" w:author="Eva Prokopieva" w:date="2019-07-23T17:16:00Z">
              <w:rPr>
                <w:rFonts w:ascii="Arial" w:eastAsia="Helvetica" w:hAnsi="Arial" w:cs="Arial"/>
                <w:sz w:val="24"/>
                <w:szCs w:val="24"/>
              </w:rPr>
            </w:rPrChange>
          </w:rPr>
          <w:t>(auf Quelle verweisen)</w:t>
        </w:r>
        <w:r w:rsidR="006E589C">
          <w:rPr>
            <w:rFonts w:ascii="Arial" w:eastAsia="Helvetica" w:hAnsi="Arial" w:cs="Arial"/>
            <w:sz w:val="24"/>
            <w:szCs w:val="24"/>
          </w:rPr>
          <w:t xml:space="preserve"> </w:t>
        </w:r>
      </w:ins>
      <w:r w:rsidRPr="0091323A">
        <w:rPr>
          <w:rFonts w:ascii="Arial" w:eastAsia="Helvetica" w:hAnsi="Arial" w:cs="Arial"/>
          <w:sz w:val="24"/>
          <w:szCs w:val="24"/>
        </w:rPr>
        <w:t>ist gezeigt, welche digitale</w:t>
      </w:r>
      <w:r w:rsidR="00571E41" w:rsidRPr="0091323A">
        <w:rPr>
          <w:rFonts w:ascii="Arial" w:eastAsia="Helvetica" w:hAnsi="Arial" w:cs="Arial"/>
          <w:sz w:val="24"/>
          <w:szCs w:val="24"/>
        </w:rPr>
        <w:t>n</w:t>
      </w:r>
      <w:r w:rsidRPr="0091323A">
        <w:rPr>
          <w:rFonts w:ascii="Arial" w:eastAsia="Helvetica" w:hAnsi="Arial" w:cs="Arial"/>
          <w:sz w:val="24"/>
          <w:szCs w:val="24"/>
        </w:rPr>
        <w:t xml:space="preserve"> Technologien </w:t>
      </w:r>
      <w:del w:id="293" w:author="Eva Prokopieva" w:date="2019-07-23T17:16:00Z">
        <w:r w:rsidRPr="0091323A" w:rsidDel="006E589C">
          <w:rPr>
            <w:rFonts w:ascii="Arial" w:eastAsia="Helvetica" w:hAnsi="Arial" w:cs="Arial"/>
            <w:sz w:val="24"/>
            <w:szCs w:val="24"/>
          </w:rPr>
          <w:delText>in dem</w:delText>
        </w:r>
      </w:del>
      <w:ins w:id="294" w:author="Eva Prokopieva" w:date="2019-07-23T17:16:00Z">
        <w:r w:rsidR="006E589C">
          <w:rPr>
            <w:rFonts w:ascii="Arial" w:eastAsia="Helvetica" w:hAnsi="Arial" w:cs="Arial"/>
            <w:sz w:val="24"/>
            <w:szCs w:val="24"/>
          </w:rPr>
          <w:t>im</w:t>
        </w:r>
      </w:ins>
      <w:r w:rsidRPr="0091323A">
        <w:rPr>
          <w:rFonts w:ascii="Arial" w:eastAsia="Helvetica" w:hAnsi="Arial" w:cs="Arial"/>
          <w:sz w:val="24"/>
          <w:szCs w:val="24"/>
        </w:rPr>
        <w:t xml:space="preserve"> Gesundheitswesen den existierenden Zustand wesentlich ändern und die folgende</w:t>
      </w:r>
      <w:r w:rsidR="00EF7596" w:rsidRPr="0091323A">
        <w:rPr>
          <w:rFonts w:ascii="Arial" w:eastAsia="Helvetica" w:hAnsi="Arial" w:cs="Arial"/>
          <w:sz w:val="24"/>
          <w:szCs w:val="24"/>
        </w:rPr>
        <w:t>n</w:t>
      </w:r>
      <w:r w:rsidRPr="0091323A">
        <w:rPr>
          <w:rFonts w:ascii="Arial" w:eastAsia="Helvetica" w:hAnsi="Arial" w:cs="Arial"/>
          <w:sz w:val="24"/>
          <w:szCs w:val="24"/>
        </w:rPr>
        <w:t xml:space="preserve"> Ergebnisse </w:t>
      </w:r>
      <w:del w:id="295" w:author="Eva Prokopieva" w:date="2019-07-23T17:17:00Z">
        <w:r w:rsidRPr="0091323A" w:rsidDel="006E589C">
          <w:rPr>
            <w:rFonts w:ascii="Arial" w:eastAsia="Helvetica" w:hAnsi="Arial" w:cs="Arial"/>
            <w:sz w:val="24"/>
            <w:szCs w:val="24"/>
          </w:rPr>
          <w:delText>geben</w:delText>
        </w:r>
      </w:del>
      <w:ins w:id="296" w:author="Eva Prokopieva" w:date="2019-07-23T17:17:00Z">
        <w:r w:rsidR="006E589C">
          <w:rPr>
            <w:rFonts w:ascii="Arial" w:eastAsia="Helvetica" w:hAnsi="Arial" w:cs="Arial"/>
            <w:sz w:val="24"/>
            <w:szCs w:val="24"/>
          </w:rPr>
          <w:t>liefern</w:t>
        </w:r>
      </w:ins>
      <w:r w:rsidRPr="0091323A">
        <w:rPr>
          <w:rFonts w:ascii="Arial" w:eastAsia="Helvetica" w:hAnsi="Arial" w:cs="Arial"/>
          <w:sz w:val="24"/>
          <w:szCs w:val="24"/>
        </w:rPr>
        <w:t xml:space="preserve">: </w:t>
      </w:r>
      <w:r w:rsidR="004B18CB" w:rsidRPr="0091323A">
        <w:rPr>
          <w:rFonts w:ascii="Arial" w:eastAsia="Helvetica" w:hAnsi="Arial" w:cs="Arial"/>
          <w:sz w:val="24"/>
          <w:szCs w:val="24"/>
          <w:lang w:val="ka-GE"/>
        </w:rPr>
        <w:t xml:space="preserve"> </w:t>
      </w:r>
    </w:p>
    <w:p w:rsidR="002154CC" w:rsidRPr="0091323A" w:rsidRDefault="002154CC" w:rsidP="00B52760">
      <w:pPr>
        <w:spacing w:after="100" w:afterAutospacing="1" w:line="360" w:lineRule="auto"/>
        <w:ind w:left="540"/>
        <w:jc w:val="both"/>
        <w:rPr>
          <w:rFonts w:ascii="Arial" w:eastAsia="Helvetica" w:hAnsi="Arial" w:cs="Arial"/>
          <w:sz w:val="24"/>
          <w:szCs w:val="24"/>
          <w:lang w:val="de-DE"/>
        </w:rPr>
        <w:pPrChange w:id="297" w:author="Eva Prokopieva" w:date="2019-07-23T16:08:00Z">
          <w:pPr>
            <w:spacing w:after="100" w:afterAutospacing="1" w:line="360" w:lineRule="auto"/>
            <w:jc w:val="both"/>
          </w:pPr>
        </w:pPrChange>
      </w:pPr>
      <w:r w:rsidRPr="0091323A">
        <w:rPr>
          <w:rFonts w:ascii="Arial" w:eastAsia="Helvetica" w:hAnsi="Arial" w:cs="Arial"/>
          <w:sz w:val="24"/>
          <w:szCs w:val="24"/>
          <w:lang w:val="de-DE"/>
        </w:rPr>
        <w:t xml:space="preserve">Die </w:t>
      </w:r>
      <w:del w:id="298" w:author="Eva Prokopieva" w:date="2019-07-23T17:17:00Z">
        <w:r w:rsidRPr="0091323A" w:rsidDel="006E589C">
          <w:rPr>
            <w:rFonts w:ascii="Arial" w:eastAsia="Helvetica" w:hAnsi="Arial" w:cs="Arial"/>
            <w:sz w:val="24"/>
            <w:szCs w:val="24"/>
            <w:lang w:val="de-DE"/>
          </w:rPr>
          <w:delText xml:space="preserve">Hospitalaufnahme </w:delText>
        </w:r>
      </w:del>
      <w:ins w:id="299" w:author="Eva Prokopieva" w:date="2019-07-23T17:17:00Z">
        <w:r w:rsidR="006E589C">
          <w:rPr>
            <w:rFonts w:ascii="Arial" w:eastAsia="Helvetica" w:hAnsi="Arial" w:cs="Arial"/>
            <w:sz w:val="24"/>
            <w:szCs w:val="24"/>
            <w:lang w:val="de-DE"/>
          </w:rPr>
          <w:t>Krankenhaus</w:t>
        </w:r>
        <w:r w:rsidR="006E589C" w:rsidRPr="0091323A">
          <w:rPr>
            <w:rFonts w:ascii="Arial" w:eastAsia="Helvetica" w:hAnsi="Arial" w:cs="Arial"/>
            <w:sz w:val="24"/>
            <w:szCs w:val="24"/>
            <w:lang w:val="de-DE"/>
          </w:rPr>
          <w:t xml:space="preserve">aufnahme </w:t>
        </w:r>
      </w:ins>
      <w:r w:rsidRPr="0091323A">
        <w:rPr>
          <w:rFonts w:ascii="Arial" w:eastAsia="Helvetica" w:hAnsi="Arial" w:cs="Arial"/>
          <w:sz w:val="24"/>
          <w:szCs w:val="24"/>
          <w:lang w:val="de-DE"/>
        </w:rPr>
        <w:t>vermindert sich auf 35</w:t>
      </w:r>
      <w:ins w:id="300" w:author="Eva Prokopieva" w:date="2019-07-23T17:17:00Z">
        <w:r w:rsidR="006E589C">
          <w:rPr>
            <w:rFonts w:ascii="Arial" w:eastAsia="Helvetica" w:hAnsi="Arial" w:cs="Arial"/>
            <w:sz w:val="24"/>
            <w:szCs w:val="24"/>
            <w:lang w:val="de-DE"/>
          </w:rPr>
          <w:t xml:space="preserve"> </w:t>
        </w:r>
      </w:ins>
      <w:r w:rsidRPr="0091323A">
        <w:rPr>
          <w:rFonts w:ascii="Arial" w:eastAsia="Helvetica" w:hAnsi="Arial" w:cs="Arial"/>
          <w:sz w:val="24"/>
          <w:szCs w:val="24"/>
          <w:lang w:val="de-DE"/>
        </w:rPr>
        <w:t xml:space="preserve">%; die Anzahl der Betten ist </w:t>
      </w:r>
      <w:del w:id="301" w:author="Eva Prokopieva" w:date="2019-07-23T17:17:00Z">
        <w:r w:rsidRPr="0091323A" w:rsidDel="006E589C">
          <w:rPr>
            <w:rFonts w:ascii="Arial" w:eastAsia="Helvetica" w:hAnsi="Arial" w:cs="Arial"/>
            <w:sz w:val="24"/>
            <w:szCs w:val="24"/>
            <w:lang w:val="de-DE"/>
          </w:rPr>
          <w:delText xml:space="preserve">auf </w:delText>
        </w:r>
      </w:del>
      <w:ins w:id="302" w:author="Eva Prokopieva" w:date="2019-07-23T17:17:00Z">
        <w:r w:rsidR="006E589C">
          <w:rPr>
            <w:rFonts w:ascii="Arial" w:eastAsia="Helvetica" w:hAnsi="Arial" w:cs="Arial"/>
            <w:sz w:val="24"/>
            <w:szCs w:val="24"/>
            <w:lang w:val="de-DE"/>
          </w:rPr>
          <w:t>um</w:t>
        </w:r>
        <w:r w:rsidR="006E589C" w:rsidRPr="0091323A">
          <w:rPr>
            <w:rFonts w:ascii="Arial" w:eastAsia="Helvetica" w:hAnsi="Arial" w:cs="Arial"/>
            <w:sz w:val="24"/>
            <w:szCs w:val="24"/>
            <w:lang w:val="de-DE"/>
          </w:rPr>
          <w:t xml:space="preserve"> </w:t>
        </w:r>
      </w:ins>
      <w:r w:rsidRPr="0091323A">
        <w:rPr>
          <w:rFonts w:ascii="Arial" w:eastAsia="Helvetica" w:hAnsi="Arial" w:cs="Arial"/>
          <w:sz w:val="24"/>
          <w:szCs w:val="24"/>
          <w:lang w:val="de-DE"/>
        </w:rPr>
        <w:t xml:space="preserve">59% </w:t>
      </w:r>
      <w:del w:id="303" w:author="Eva Prokopieva" w:date="2019-07-23T17:18:00Z">
        <w:r w:rsidRPr="0091323A" w:rsidDel="006E589C">
          <w:rPr>
            <w:rFonts w:ascii="Arial" w:eastAsia="Helvetica" w:hAnsi="Arial" w:cs="Arial"/>
            <w:sz w:val="24"/>
            <w:szCs w:val="24"/>
            <w:lang w:val="de-DE"/>
          </w:rPr>
          <w:delText>weniger</w:delText>
        </w:r>
      </w:del>
      <w:ins w:id="304" w:author="Eva Prokopieva" w:date="2019-07-23T17:18:00Z">
        <w:r w:rsidR="006E589C">
          <w:rPr>
            <w:rFonts w:ascii="Arial" w:eastAsia="Helvetica" w:hAnsi="Arial" w:cs="Arial"/>
            <w:sz w:val="24"/>
            <w:szCs w:val="24"/>
            <w:lang w:val="de-DE"/>
          </w:rPr>
          <w:t>geringer</w:t>
        </w:r>
      </w:ins>
      <w:r w:rsidRPr="0091323A">
        <w:rPr>
          <w:rFonts w:ascii="Arial" w:eastAsia="Helvetica" w:hAnsi="Arial" w:cs="Arial"/>
          <w:sz w:val="24"/>
          <w:szCs w:val="24"/>
          <w:lang w:val="de-DE"/>
        </w:rPr>
        <w:t>; d</w:t>
      </w:r>
      <w:ins w:id="305" w:author="Eva Prokopieva" w:date="2019-07-23T17:18:00Z">
        <w:r w:rsidR="006E589C">
          <w:rPr>
            <w:rFonts w:ascii="Arial" w:eastAsia="Helvetica" w:hAnsi="Arial" w:cs="Arial"/>
            <w:sz w:val="24"/>
            <w:szCs w:val="24"/>
            <w:lang w:val="de-DE"/>
          </w:rPr>
          <w:t>as</w:t>
        </w:r>
      </w:ins>
      <w:del w:id="306" w:author="Eva Prokopieva" w:date="2019-07-23T17:18:00Z">
        <w:r w:rsidRPr="0091323A" w:rsidDel="006E589C">
          <w:rPr>
            <w:rFonts w:ascii="Arial" w:eastAsia="Helvetica" w:hAnsi="Arial" w:cs="Arial"/>
            <w:sz w:val="24"/>
            <w:szCs w:val="24"/>
            <w:lang w:val="de-DE"/>
          </w:rPr>
          <w:delText>ie</w:delText>
        </w:r>
      </w:del>
      <w:r w:rsidRPr="0091323A">
        <w:rPr>
          <w:rFonts w:ascii="Arial" w:eastAsia="Helvetica" w:hAnsi="Arial" w:cs="Arial"/>
          <w:sz w:val="24"/>
          <w:szCs w:val="24"/>
          <w:lang w:val="de-DE"/>
        </w:rPr>
        <w:t xml:space="preserve"> Gesamtbudget des Gesundheitswesens vermindert sich auf 40%</w:t>
      </w:r>
      <w:ins w:id="307" w:author="Eva Prokopieva" w:date="2019-07-23T17:18:00Z">
        <w:r w:rsidR="006E589C">
          <w:rPr>
            <w:rFonts w:ascii="Arial" w:eastAsia="Helvetica" w:hAnsi="Arial" w:cs="Arial"/>
            <w:sz w:val="24"/>
            <w:szCs w:val="24"/>
            <w:lang w:val="de-DE"/>
          </w:rPr>
          <w:t>,</w:t>
        </w:r>
      </w:ins>
      <w:r w:rsidRPr="0091323A">
        <w:rPr>
          <w:rFonts w:ascii="Arial" w:eastAsia="Helvetica" w:hAnsi="Arial" w:cs="Arial"/>
          <w:sz w:val="24"/>
          <w:szCs w:val="24"/>
          <w:lang w:val="de-DE"/>
        </w:rPr>
        <w:t xml:space="preserve"> denn die ganze Strategie des Gesundheitswesens verändert </w:t>
      </w:r>
      <w:del w:id="308" w:author="Eva Prokopieva" w:date="2019-07-23T17:18:00Z">
        <w:r w:rsidRPr="0091323A" w:rsidDel="006E589C">
          <w:rPr>
            <w:rFonts w:ascii="Arial" w:eastAsia="Helvetica" w:hAnsi="Arial" w:cs="Arial"/>
            <w:sz w:val="24"/>
            <w:szCs w:val="24"/>
            <w:lang w:val="de-DE"/>
          </w:rPr>
          <w:delText>wird</w:delText>
        </w:r>
      </w:del>
      <w:ins w:id="309" w:author="Eva Prokopieva" w:date="2019-07-23T17:18:00Z">
        <w:r w:rsidR="006E589C">
          <w:rPr>
            <w:rFonts w:ascii="Arial" w:eastAsia="Helvetica" w:hAnsi="Arial" w:cs="Arial"/>
            <w:sz w:val="24"/>
            <w:szCs w:val="24"/>
            <w:lang w:val="de-DE"/>
          </w:rPr>
          <w:t>sich</w:t>
        </w:r>
      </w:ins>
      <w:r w:rsidRPr="0091323A">
        <w:rPr>
          <w:rFonts w:ascii="Arial" w:eastAsia="Helvetica" w:hAnsi="Arial" w:cs="Arial"/>
          <w:sz w:val="24"/>
          <w:szCs w:val="24"/>
          <w:lang w:val="de-DE"/>
        </w:rPr>
        <w:t xml:space="preserve">; die Produktivität steigt auf 142%; Doublierung der Angaben vermindert sich auf 92%; </w:t>
      </w:r>
      <w:r w:rsidRPr="006E589C">
        <w:rPr>
          <w:rFonts w:ascii="Arial" w:eastAsia="Helvetica" w:hAnsi="Arial" w:cs="Arial"/>
          <w:sz w:val="24"/>
          <w:szCs w:val="24"/>
          <w:highlight w:val="yellow"/>
          <w:lang w:val="de-DE"/>
          <w:rPrChange w:id="310" w:author="Eva Prokopieva" w:date="2019-07-23T17:19:00Z">
            <w:rPr>
              <w:rFonts w:ascii="Arial" w:eastAsia="Helvetica" w:hAnsi="Arial" w:cs="Arial"/>
              <w:sz w:val="24"/>
              <w:szCs w:val="24"/>
              <w:lang w:val="de-DE"/>
            </w:rPr>
          </w:rPrChange>
        </w:rPr>
        <w:t>Refferal</w:t>
      </w:r>
      <w:ins w:id="311" w:author="Eva Prokopieva" w:date="2019-07-23T17:19:00Z">
        <w:r w:rsidR="006E589C" w:rsidRPr="006E589C">
          <w:rPr>
            <w:rFonts w:ascii="Arial" w:eastAsia="Helvetica" w:hAnsi="Arial" w:cs="Arial"/>
            <w:sz w:val="24"/>
            <w:szCs w:val="24"/>
            <w:highlight w:val="yellow"/>
            <w:lang w:val="de-DE"/>
            <w:rPrChange w:id="312" w:author="Eva Prokopieva" w:date="2019-07-23T17:19:00Z">
              <w:rPr>
                <w:rFonts w:ascii="Arial" w:eastAsia="Helvetica" w:hAnsi="Arial" w:cs="Arial"/>
                <w:sz w:val="24"/>
                <w:szCs w:val="24"/>
                <w:lang w:val="de-DE"/>
              </w:rPr>
            </w:rPrChange>
          </w:rPr>
          <w:t xml:space="preserve"> (?)</w:t>
        </w:r>
      </w:ins>
      <w:r w:rsidRPr="0091323A">
        <w:rPr>
          <w:rFonts w:ascii="Arial" w:eastAsia="Helvetica" w:hAnsi="Arial" w:cs="Arial"/>
          <w:sz w:val="24"/>
          <w:szCs w:val="24"/>
          <w:lang w:val="de-DE"/>
        </w:rPr>
        <w:t xml:space="preserve"> vermindert sich auf 34%; Reise</w:t>
      </w:r>
      <w:ins w:id="313" w:author="Eva Prokopieva" w:date="2019-07-23T17:28:00Z">
        <w:r w:rsidR="00894550">
          <w:rPr>
            <w:rFonts w:ascii="Arial" w:eastAsia="Helvetica" w:hAnsi="Arial" w:cs="Arial"/>
            <w:sz w:val="24"/>
            <w:szCs w:val="24"/>
            <w:lang w:val="de-DE"/>
          </w:rPr>
          <w:t>-</w:t>
        </w:r>
      </w:ins>
      <w:r w:rsidRPr="0091323A">
        <w:rPr>
          <w:rFonts w:ascii="Arial" w:eastAsia="Helvetica" w:hAnsi="Arial" w:cs="Arial"/>
          <w:sz w:val="24"/>
          <w:szCs w:val="24"/>
          <w:lang w:val="de-DE"/>
        </w:rPr>
        <w:t xml:space="preserve"> und Transportierungszeit </w:t>
      </w:r>
      <w:del w:id="314" w:author="Eva Prokopieva" w:date="2019-07-23T17:29:00Z">
        <w:r w:rsidRPr="0091323A" w:rsidDel="00894550">
          <w:rPr>
            <w:rFonts w:ascii="Arial" w:eastAsia="Helvetica" w:hAnsi="Arial" w:cs="Arial"/>
            <w:sz w:val="24"/>
            <w:szCs w:val="24"/>
            <w:lang w:val="de-DE"/>
          </w:rPr>
          <w:delText xml:space="preserve">vermindert </w:delText>
        </w:r>
      </w:del>
      <w:ins w:id="315" w:author="Eva Prokopieva" w:date="2019-07-23T17:29:00Z">
        <w:r w:rsidR="00894550">
          <w:rPr>
            <w:rFonts w:ascii="Arial" w:eastAsia="Helvetica" w:hAnsi="Arial" w:cs="Arial"/>
            <w:sz w:val="24"/>
            <w:szCs w:val="24"/>
            <w:lang w:val="de-DE"/>
          </w:rPr>
          <w:t>reduzieren</w:t>
        </w:r>
        <w:r w:rsidR="00894550" w:rsidRPr="0091323A">
          <w:rPr>
            <w:rFonts w:ascii="Arial" w:eastAsia="Helvetica" w:hAnsi="Arial" w:cs="Arial"/>
            <w:sz w:val="24"/>
            <w:szCs w:val="24"/>
            <w:lang w:val="de-DE"/>
          </w:rPr>
          <w:t xml:space="preserve"> </w:t>
        </w:r>
      </w:ins>
      <w:r w:rsidRPr="0091323A">
        <w:rPr>
          <w:rFonts w:ascii="Arial" w:eastAsia="Helvetica" w:hAnsi="Arial" w:cs="Arial"/>
          <w:sz w:val="24"/>
          <w:szCs w:val="24"/>
          <w:lang w:val="de-DE"/>
        </w:rPr>
        <w:t xml:space="preserve">sich auf 33%, Administrierungskosten </w:t>
      </w:r>
      <w:del w:id="316" w:author="Eva Prokopieva" w:date="2019-07-23T17:29:00Z">
        <w:r w:rsidRPr="0091323A" w:rsidDel="00894550">
          <w:rPr>
            <w:rFonts w:ascii="Arial" w:eastAsia="Helvetica" w:hAnsi="Arial" w:cs="Arial"/>
            <w:sz w:val="24"/>
            <w:szCs w:val="24"/>
            <w:lang w:val="de-DE"/>
          </w:rPr>
          <w:delText xml:space="preserve">vermindern </w:delText>
        </w:r>
      </w:del>
      <w:ins w:id="317" w:author="Eva Prokopieva" w:date="2019-07-23T17:29:00Z">
        <w:r w:rsidR="00894550">
          <w:rPr>
            <w:rFonts w:ascii="Arial" w:eastAsia="Helvetica" w:hAnsi="Arial" w:cs="Arial"/>
            <w:sz w:val="24"/>
            <w:szCs w:val="24"/>
            <w:lang w:val="de-DE"/>
          </w:rPr>
          <w:t xml:space="preserve">fallen </w:t>
        </w:r>
      </w:ins>
      <w:del w:id="318" w:author="Eva Prokopieva" w:date="2019-07-23T17:29:00Z">
        <w:r w:rsidRPr="0091323A" w:rsidDel="00894550">
          <w:rPr>
            <w:rFonts w:ascii="Arial" w:eastAsia="Helvetica" w:hAnsi="Arial" w:cs="Arial"/>
            <w:sz w:val="24"/>
            <w:szCs w:val="24"/>
            <w:lang w:val="de-DE"/>
          </w:rPr>
          <w:delText xml:space="preserve">sich </w:delText>
        </w:r>
      </w:del>
      <w:r w:rsidRPr="0091323A">
        <w:rPr>
          <w:rFonts w:ascii="Arial" w:eastAsia="Helvetica" w:hAnsi="Arial" w:cs="Arial"/>
          <w:sz w:val="24"/>
          <w:szCs w:val="24"/>
          <w:lang w:val="de-DE"/>
        </w:rPr>
        <w:t xml:space="preserve">auf 91%. </w:t>
      </w:r>
    </w:p>
    <w:p w:rsidR="002D2329" w:rsidRPr="0091323A" w:rsidRDefault="002D2329" w:rsidP="00B52760">
      <w:pPr>
        <w:spacing w:after="100" w:afterAutospacing="1" w:line="360" w:lineRule="auto"/>
        <w:ind w:left="540"/>
        <w:jc w:val="both"/>
        <w:rPr>
          <w:rFonts w:ascii="Arial" w:eastAsia="Helvetica" w:hAnsi="Arial" w:cs="Arial"/>
          <w:sz w:val="24"/>
          <w:szCs w:val="24"/>
          <w:lang w:val="de-DE"/>
        </w:rPr>
        <w:pPrChange w:id="319" w:author="Eva Prokopieva" w:date="2019-07-23T16:08:00Z">
          <w:pPr>
            <w:spacing w:after="100" w:afterAutospacing="1" w:line="360" w:lineRule="auto"/>
            <w:jc w:val="both"/>
          </w:pPr>
        </w:pPrChange>
      </w:pPr>
      <w:r w:rsidRPr="0091323A">
        <w:rPr>
          <w:rFonts w:ascii="Arial" w:eastAsia="Helvetica" w:hAnsi="Arial" w:cs="Arial"/>
          <w:sz w:val="24"/>
          <w:szCs w:val="24"/>
          <w:lang w:val="de-DE"/>
        </w:rPr>
        <w:t>Aufgrund der französischen Erfahrung</w:t>
      </w:r>
      <w:ins w:id="320" w:author="Eva Prokopieva" w:date="2019-07-23T17:29:00Z">
        <w:r w:rsidR="00894550">
          <w:rPr>
            <w:rFonts w:ascii="Arial" w:eastAsia="Helvetica" w:hAnsi="Arial" w:cs="Arial"/>
            <w:sz w:val="24"/>
            <w:szCs w:val="24"/>
            <w:lang w:val="de-DE"/>
          </w:rPr>
          <w:t>,</w:t>
        </w:r>
      </w:ins>
      <w:r w:rsidRPr="0091323A">
        <w:rPr>
          <w:rFonts w:ascii="Arial" w:eastAsia="Helvetica" w:hAnsi="Arial" w:cs="Arial"/>
          <w:sz w:val="24"/>
          <w:szCs w:val="24"/>
          <w:lang w:val="de-DE"/>
        </w:rPr>
        <w:t xml:space="preserve"> </w:t>
      </w:r>
      <w:del w:id="321" w:author="Eva Prokopieva" w:date="2019-07-23T17:29:00Z">
        <w:r w:rsidRPr="0091323A" w:rsidDel="00894550">
          <w:rPr>
            <w:rFonts w:ascii="Arial" w:eastAsia="Helvetica" w:hAnsi="Arial" w:cs="Arial"/>
            <w:sz w:val="24"/>
            <w:szCs w:val="24"/>
            <w:lang w:val="de-DE"/>
          </w:rPr>
          <w:delText xml:space="preserve"> </w:delText>
        </w:r>
      </w:del>
      <w:r w:rsidRPr="0091323A">
        <w:rPr>
          <w:rFonts w:ascii="Arial" w:eastAsia="Helvetica" w:hAnsi="Arial" w:cs="Arial"/>
          <w:sz w:val="24"/>
          <w:szCs w:val="24"/>
          <w:lang w:val="de-DE"/>
        </w:rPr>
        <w:t xml:space="preserve">sind 95% </w:t>
      </w:r>
      <w:ins w:id="322" w:author="Eva Prokopieva" w:date="2019-07-23T17:30:00Z">
        <w:r w:rsidR="00894550">
          <w:rPr>
            <w:rFonts w:ascii="Arial" w:eastAsia="Helvetica" w:hAnsi="Arial" w:cs="Arial"/>
            <w:sz w:val="24"/>
            <w:szCs w:val="24"/>
            <w:lang w:val="de-DE"/>
          </w:rPr>
          <w:t xml:space="preserve">der Patienten </w:t>
        </w:r>
      </w:ins>
      <w:r w:rsidRPr="0091323A">
        <w:rPr>
          <w:rFonts w:ascii="Arial" w:eastAsia="Helvetica" w:hAnsi="Arial" w:cs="Arial"/>
          <w:sz w:val="24"/>
          <w:szCs w:val="24"/>
          <w:lang w:val="de-DE"/>
        </w:rPr>
        <w:t xml:space="preserve">mit </w:t>
      </w:r>
      <w:ins w:id="323" w:author="Eva Prokopieva" w:date="2019-07-23T17:31:00Z">
        <w:r w:rsidR="00894550">
          <w:rPr>
            <w:rFonts w:ascii="Arial" w:eastAsia="Helvetica" w:hAnsi="Arial" w:cs="Arial"/>
            <w:sz w:val="24"/>
            <w:szCs w:val="24"/>
            <w:lang w:val="de-DE"/>
          </w:rPr>
          <w:t>der Telemedizin-</w:t>
        </w:r>
      </w:ins>
      <w:r w:rsidRPr="0091323A">
        <w:rPr>
          <w:rFonts w:ascii="Arial" w:eastAsia="Helvetica" w:hAnsi="Arial" w:cs="Arial"/>
          <w:sz w:val="24"/>
          <w:szCs w:val="24"/>
          <w:lang w:val="de-DE"/>
        </w:rPr>
        <w:t xml:space="preserve">Einführung </w:t>
      </w:r>
      <w:del w:id="324" w:author="Eva Prokopieva" w:date="2019-07-23T17:31:00Z">
        <w:r w:rsidRPr="0091323A" w:rsidDel="00894550">
          <w:rPr>
            <w:rFonts w:ascii="Arial" w:eastAsia="Helvetica" w:hAnsi="Arial" w:cs="Arial"/>
            <w:sz w:val="24"/>
            <w:szCs w:val="24"/>
            <w:lang w:val="de-DE"/>
          </w:rPr>
          <w:delText xml:space="preserve">der Telemedizin </w:delText>
        </w:r>
      </w:del>
      <w:r w:rsidRPr="0091323A">
        <w:rPr>
          <w:rFonts w:ascii="Arial" w:eastAsia="Helvetica" w:hAnsi="Arial" w:cs="Arial"/>
          <w:sz w:val="24"/>
          <w:szCs w:val="24"/>
          <w:lang w:val="de-DE"/>
        </w:rPr>
        <w:t>se</w:t>
      </w:r>
      <w:r w:rsidR="00EF7596" w:rsidRPr="0091323A">
        <w:rPr>
          <w:rFonts w:ascii="Arial" w:eastAsia="Helvetica" w:hAnsi="Arial" w:cs="Arial"/>
          <w:sz w:val="24"/>
          <w:szCs w:val="24"/>
          <w:lang w:val="de-DE"/>
        </w:rPr>
        <w:t>hr zufrieden und 85% verwende</w:t>
      </w:r>
      <w:del w:id="325" w:author="Eva Prokopieva" w:date="2019-07-23T17:32:00Z">
        <w:r w:rsidR="00EF7596" w:rsidRPr="0091323A" w:rsidDel="00894550">
          <w:rPr>
            <w:rFonts w:ascii="Arial" w:eastAsia="Helvetica" w:hAnsi="Arial" w:cs="Arial"/>
            <w:sz w:val="24"/>
            <w:szCs w:val="24"/>
            <w:lang w:val="de-DE"/>
          </w:rPr>
          <w:delText>te</w:delText>
        </w:r>
      </w:del>
      <w:r w:rsidR="00EF7596" w:rsidRPr="0091323A">
        <w:rPr>
          <w:rFonts w:ascii="Arial" w:eastAsia="Helvetica" w:hAnsi="Arial" w:cs="Arial"/>
          <w:sz w:val="24"/>
          <w:szCs w:val="24"/>
          <w:lang w:val="de-DE"/>
        </w:rPr>
        <w:t xml:space="preserve">n </w:t>
      </w:r>
      <w:r w:rsidRPr="0091323A">
        <w:rPr>
          <w:rFonts w:ascii="Arial" w:eastAsia="Helvetica" w:hAnsi="Arial" w:cs="Arial"/>
          <w:sz w:val="24"/>
          <w:szCs w:val="24"/>
          <w:lang w:val="de-DE"/>
        </w:rPr>
        <w:t xml:space="preserve">die Leistungen für </w:t>
      </w:r>
      <w:del w:id="326" w:author="Eva Prokopieva" w:date="2019-07-23T17:32:00Z">
        <w:r w:rsidRPr="0091323A" w:rsidDel="00894550">
          <w:rPr>
            <w:rFonts w:ascii="Arial" w:eastAsia="Helvetica" w:hAnsi="Arial" w:cs="Arial"/>
            <w:sz w:val="24"/>
            <w:szCs w:val="24"/>
            <w:lang w:val="de-DE"/>
          </w:rPr>
          <w:delText>die Diagnostik der</w:delText>
        </w:r>
      </w:del>
      <w:ins w:id="327" w:author="Eva Prokopieva" w:date="2019-07-23T17:32:00Z">
        <w:r w:rsidR="00894550">
          <w:rPr>
            <w:rFonts w:ascii="Arial" w:eastAsia="Helvetica" w:hAnsi="Arial" w:cs="Arial"/>
            <w:sz w:val="24"/>
            <w:szCs w:val="24"/>
            <w:lang w:val="de-DE"/>
          </w:rPr>
          <w:t>zur</w:t>
        </w:r>
      </w:ins>
      <w:r w:rsidRPr="0091323A">
        <w:rPr>
          <w:rFonts w:ascii="Arial" w:eastAsia="Helvetica" w:hAnsi="Arial" w:cs="Arial"/>
          <w:sz w:val="24"/>
          <w:szCs w:val="24"/>
          <w:lang w:val="de-DE"/>
        </w:rPr>
        <w:t xml:space="preserve"> Gesundheit</w:t>
      </w:r>
      <w:ins w:id="328" w:author="Eva Prokopieva" w:date="2019-07-23T17:32:00Z">
        <w:r w:rsidR="00894550">
          <w:rPr>
            <w:rFonts w:ascii="Arial" w:eastAsia="Helvetica" w:hAnsi="Arial" w:cs="Arial"/>
            <w:sz w:val="24"/>
            <w:szCs w:val="24"/>
            <w:lang w:val="de-DE"/>
          </w:rPr>
          <w:t>sdiagnostik</w:t>
        </w:r>
      </w:ins>
      <w:r w:rsidR="005609A6" w:rsidRPr="0091323A">
        <w:rPr>
          <w:rFonts w:ascii="Arial" w:eastAsia="Helvetica" w:hAnsi="Arial" w:cs="Arial"/>
          <w:sz w:val="24"/>
          <w:szCs w:val="24"/>
          <w:lang w:val="de-DE"/>
        </w:rPr>
        <w:t>.</w:t>
      </w:r>
      <w:del w:id="329" w:author="Eva Prokopieva" w:date="2019-07-23T17:32:00Z">
        <w:r w:rsidR="005609A6" w:rsidRPr="0091323A" w:rsidDel="00894550">
          <w:rPr>
            <w:rFonts w:ascii="Arial" w:eastAsia="Helvetica" w:hAnsi="Arial" w:cs="Arial"/>
            <w:sz w:val="24"/>
            <w:szCs w:val="24"/>
            <w:lang w:val="de-DE"/>
          </w:rPr>
          <w:delText xml:space="preserve"> </w:delText>
        </w:r>
      </w:del>
      <w:ins w:id="330" w:author="Eva Prokopieva" w:date="2019-07-23T17:32:00Z">
        <w:r w:rsidR="00894550">
          <w:rPr>
            <w:rFonts w:ascii="Arial" w:eastAsia="Helvetica" w:hAnsi="Arial" w:cs="Arial"/>
            <w:sz w:val="24"/>
            <w:szCs w:val="24"/>
            <w:lang w:val="de-DE"/>
          </w:rPr>
          <w:t xml:space="preserve"> Davon sind</w:t>
        </w:r>
      </w:ins>
      <w:r w:rsidRPr="0091323A">
        <w:rPr>
          <w:rFonts w:ascii="Arial" w:eastAsia="Helvetica" w:hAnsi="Arial" w:cs="Arial"/>
          <w:sz w:val="24"/>
          <w:szCs w:val="24"/>
          <w:lang w:val="de-DE"/>
        </w:rPr>
        <w:t xml:space="preserve"> </w:t>
      </w:r>
      <w:r w:rsidR="005609A6" w:rsidRPr="0091323A">
        <w:rPr>
          <w:rFonts w:ascii="Arial" w:eastAsia="Helvetica" w:hAnsi="Arial" w:cs="Arial"/>
          <w:sz w:val="24"/>
          <w:szCs w:val="24"/>
          <w:lang w:val="de-DE"/>
        </w:rPr>
        <w:t xml:space="preserve">90% </w:t>
      </w:r>
      <w:del w:id="331" w:author="Eva Prokopieva" w:date="2019-07-23T17:32:00Z">
        <w:r w:rsidR="005609A6" w:rsidRPr="0091323A" w:rsidDel="00894550">
          <w:rPr>
            <w:rFonts w:ascii="Arial" w:eastAsia="Helvetica" w:hAnsi="Arial" w:cs="Arial"/>
            <w:sz w:val="24"/>
            <w:szCs w:val="24"/>
            <w:lang w:val="de-DE"/>
          </w:rPr>
          <w:delText xml:space="preserve">sind </w:delText>
        </w:r>
      </w:del>
      <w:ins w:id="332" w:author="Eva Prokopieva" w:date="2019-07-23T17:32:00Z">
        <w:r w:rsidR="00894550">
          <w:rPr>
            <w:rFonts w:ascii="Arial" w:eastAsia="Helvetica" w:hAnsi="Arial" w:cs="Arial"/>
            <w:sz w:val="24"/>
            <w:szCs w:val="24"/>
            <w:lang w:val="de-DE"/>
          </w:rPr>
          <w:t>wieder</w:t>
        </w:r>
        <w:r w:rsidR="00894550" w:rsidRPr="0091323A">
          <w:rPr>
            <w:rFonts w:ascii="Arial" w:eastAsia="Helvetica" w:hAnsi="Arial" w:cs="Arial"/>
            <w:sz w:val="24"/>
            <w:szCs w:val="24"/>
            <w:lang w:val="de-DE"/>
          </w:rPr>
          <w:t xml:space="preserve"> </w:t>
        </w:r>
      </w:ins>
      <w:r w:rsidR="005609A6" w:rsidRPr="0091323A">
        <w:rPr>
          <w:rFonts w:ascii="Arial" w:eastAsia="Helvetica" w:hAnsi="Arial" w:cs="Arial"/>
          <w:sz w:val="24"/>
          <w:szCs w:val="24"/>
          <w:lang w:val="de-DE"/>
        </w:rPr>
        <w:t>bereit die</w:t>
      </w:r>
      <w:del w:id="333" w:author="Eva Prokopieva" w:date="2019-07-23T17:32:00Z">
        <w:r w:rsidR="005609A6" w:rsidRPr="0091323A" w:rsidDel="00894550">
          <w:rPr>
            <w:rFonts w:ascii="Arial" w:eastAsia="Helvetica" w:hAnsi="Arial" w:cs="Arial"/>
            <w:sz w:val="24"/>
            <w:szCs w:val="24"/>
            <w:lang w:val="de-DE"/>
          </w:rPr>
          <w:delText>se</w:delText>
        </w:r>
      </w:del>
      <w:r w:rsidR="005609A6" w:rsidRPr="0091323A">
        <w:rPr>
          <w:rFonts w:ascii="Arial" w:eastAsia="Helvetica" w:hAnsi="Arial" w:cs="Arial"/>
          <w:sz w:val="24"/>
          <w:szCs w:val="24"/>
          <w:lang w:val="de-DE"/>
        </w:rPr>
        <w:t xml:space="preserve"> Leistungen noch einmal zu verwenden</w:t>
      </w:r>
      <w:r w:rsidRPr="0091323A">
        <w:rPr>
          <w:rFonts w:ascii="Arial" w:eastAsia="Helvetica" w:hAnsi="Arial" w:cs="Arial"/>
          <w:sz w:val="24"/>
          <w:szCs w:val="24"/>
          <w:lang w:val="de-DE"/>
        </w:rPr>
        <w:t xml:space="preserve">. </w:t>
      </w:r>
    </w:p>
    <w:p w:rsidR="0019673E" w:rsidRPr="0091323A" w:rsidRDefault="0019673E" w:rsidP="00B52760">
      <w:pPr>
        <w:spacing w:after="100" w:afterAutospacing="1" w:line="360" w:lineRule="auto"/>
        <w:ind w:left="540"/>
        <w:jc w:val="both"/>
        <w:rPr>
          <w:rFonts w:ascii="Arial" w:eastAsia="Helvetica" w:hAnsi="Arial" w:cs="Arial"/>
          <w:sz w:val="24"/>
          <w:szCs w:val="24"/>
          <w:lang w:val="de-DE"/>
        </w:rPr>
        <w:pPrChange w:id="334" w:author="Eva Prokopieva" w:date="2019-07-23T16:08:00Z">
          <w:pPr>
            <w:spacing w:after="100" w:afterAutospacing="1" w:line="360" w:lineRule="auto"/>
            <w:jc w:val="both"/>
          </w:pPr>
        </w:pPrChange>
      </w:pPr>
      <w:r w:rsidRPr="0091323A">
        <w:rPr>
          <w:rFonts w:ascii="Arial" w:eastAsia="Helvetica" w:hAnsi="Arial" w:cs="Arial"/>
          <w:sz w:val="24"/>
          <w:szCs w:val="24"/>
          <w:lang w:val="de-DE"/>
        </w:rPr>
        <w:t xml:space="preserve">Die verwendete Methodik ist approbiert und </w:t>
      </w:r>
      <w:r w:rsidR="002D2329" w:rsidRPr="0091323A">
        <w:rPr>
          <w:rFonts w:ascii="Arial" w:eastAsia="Helvetica" w:hAnsi="Arial" w:cs="Arial"/>
          <w:sz w:val="24"/>
          <w:szCs w:val="24"/>
          <w:lang w:val="de-DE"/>
        </w:rPr>
        <w:t xml:space="preserve">stellt das Problem genau </w:t>
      </w:r>
      <w:del w:id="335" w:author="Eva Prokopieva" w:date="2019-07-23T17:35:00Z">
        <w:r w:rsidR="002D2329" w:rsidRPr="0091323A" w:rsidDel="008322CF">
          <w:rPr>
            <w:rFonts w:ascii="Arial" w:eastAsia="Helvetica" w:hAnsi="Arial" w:cs="Arial"/>
            <w:sz w:val="24"/>
            <w:szCs w:val="24"/>
            <w:lang w:val="de-DE"/>
          </w:rPr>
          <w:delText xml:space="preserve">mit Ziel </w:delText>
        </w:r>
      </w:del>
      <w:ins w:id="336" w:author="Eva Prokopieva" w:date="2019-07-23T17:35:00Z">
        <w:r w:rsidR="008322CF">
          <w:rPr>
            <w:rFonts w:ascii="Arial" w:eastAsia="Helvetica" w:hAnsi="Arial" w:cs="Arial"/>
            <w:sz w:val="24"/>
            <w:szCs w:val="24"/>
            <w:lang w:val="de-DE"/>
          </w:rPr>
          <w:t xml:space="preserve">anhand </w:t>
        </w:r>
      </w:ins>
      <w:r w:rsidR="002D2329" w:rsidRPr="0091323A">
        <w:rPr>
          <w:rFonts w:ascii="Arial" w:eastAsia="Helvetica" w:hAnsi="Arial" w:cs="Arial"/>
          <w:sz w:val="24"/>
          <w:szCs w:val="24"/>
          <w:lang w:val="de-DE"/>
        </w:rPr>
        <w:t>der Systemanalyse und Zusammenstell</w:t>
      </w:r>
      <w:ins w:id="337" w:author="Eva Prokopieva" w:date="2019-07-23T17:36:00Z">
        <w:r w:rsidR="008322CF">
          <w:rPr>
            <w:rFonts w:ascii="Arial" w:eastAsia="Helvetica" w:hAnsi="Arial" w:cs="Arial"/>
            <w:sz w:val="24"/>
            <w:szCs w:val="24"/>
            <w:lang w:val="de-DE"/>
          </w:rPr>
          <w:t>ung</w:t>
        </w:r>
      </w:ins>
      <w:del w:id="338" w:author="Eva Prokopieva" w:date="2019-07-23T17:35:00Z">
        <w:r w:rsidR="002D2329" w:rsidRPr="0091323A" w:rsidDel="008322CF">
          <w:rPr>
            <w:rFonts w:ascii="Arial" w:eastAsia="Helvetica" w:hAnsi="Arial" w:cs="Arial"/>
            <w:sz w:val="24"/>
            <w:szCs w:val="24"/>
            <w:lang w:val="de-DE"/>
          </w:rPr>
          <w:delText>en</w:delText>
        </w:r>
      </w:del>
      <w:r w:rsidR="002D2329" w:rsidRPr="0091323A">
        <w:rPr>
          <w:rFonts w:ascii="Arial" w:eastAsia="Helvetica" w:hAnsi="Arial" w:cs="Arial"/>
          <w:sz w:val="24"/>
          <w:szCs w:val="24"/>
          <w:lang w:val="de-DE"/>
        </w:rPr>
        <w:t xml:space="preserve"> dar</w:t>
      </w:r>
      <w:del w:id="339" w:author="Eva Prokopieva" w:date="2019-07-23T17:44:00Z">
        <w:r w:rsidR="002D2329" w:rsidRPr="0091323A" w:rsidDel="008322CF">
          <w:rPr>
            <w:rFonts w:ascii="Arial" w:eastAsia="Helvetica" w:hAnsi="Arial" w:cs="Arial"/>
            <w:sz w:val="24"/>
            <w:szCs w:val="24"/>
            <w:lang w:val="de-DE"/>
          </w:rPr>
          <w:delText xml:space="preserve">, </w:delText>
        </w:r>
      </w:del>
      <w:del w:id="340" w:author="Eva Prokopieva" w:date="2019-07-23T17:38:00Z">
        <w:r w:rsidR="002D2329" w:rsidRPr="0091323A" w:rsidDel="008322CF">
          <w:rPr>
            <w:rFonts w:ascii="Arial" w:eastAsia="Helvetica" w:hAnsi="Arial" w:cs="Arial"/>
            <w:sz w:val="24"/>
            <w:szCs w:val="24"/>
            <w:lang w:val="de-DE"/>
          </w:rPr>
          <w:delText>um die</w:delText>
        </w:r>
      </w:del>
      <w:ins w:id="341" w:author="Eva Prokopieva" w:date="2019-07-23T17:44:00Z">
        <w:r w:rsidR="008322CF">
          <w:rPr>
            <w:rFonts w:ascii="Arial" w:eastAsia="Helvetica" w:hAnsi="Arial" w:cs="Arial"/>
            <w:sz w:val="24"/>
            <w:szCs w:val="24"/>
            <w:lang w:val="de-DE"/>
          </w:rPr>
          <w:t xml:space="preserve"> und </w:t>
        </w:r>
      </w:ins>
      <w:ins w:id="342" w:author="Eva Prokopieva" w:date="2019-07-23T17:38:00Z">
        <w:r w:rsidR="008322CF">
          <w:rPr>
            <w:rFonts w:ascii="Arial" w:eastAsia="Helvetica" w:hAnsi="Arial" w:cs="Arial"/>
            <w:sz w:val="24"/>
            <w:szCs w:val="24"/>
            <w:lang w:val="de-DE"/>
          </w:rPr>
          <w:t>zieht</w:t>
        </w:r>
      </w:ins>
      <w:r w:rsidR="002D2329" w:rsidRPr="0091323A">
        <w:rPr>
          <w:rFonts w:ascii="Arial" w:eastAsia="Helvetica" w:hAnsi="Arial" w:cs="Arial"/>
          <w:sz w:val="24"/>
          <w:szCs w:val="24"/>
          <w:lang w:val="de-DE"/>
        </w:rPr>
        <w:t xml:space="preserve"> auf die Problematik orientierte</w:t>
      </w:r>
      <w:del w:id="343" w:author="Eva Prokopieva" w:date="2019-07-23T17:38:00Z">
        <w:r w:rsidR="002D2329" w:rsidRPr="0091323A" w:rsidDel="008322CF">
          <w:rPr>
            <w:rFonts w:ascii="Arial" w:eastAsia="Helvetica" w:hAnsi="Arial" w:cs="Arial"/>
            <w:sz w:val="24"/>
            <w:szCs w:val="24"/>
            <w:lang w:val="de-DE"/>
          </w:rPr>
          <w:delText>n</w:delText>
        </w:r>
      </w:del>
      <w:r w:rsidR="002D2329" w:rsidRPr="0091323A">
        <w:rPr>
          <w:rFonts w:ascii="Arial" w:eastAsia="Helvetica" w:hAnsi="Arial" w:cs="Arial"/>
          <w:sz w:val="24"/>
          <w:szCs w:val="24"/>
          <w:lang w:val="de-DE"/>
        </w:rPr>
        <w:t xml:space="preserve"> Schlussfolgerungen</w:t>
      </w:r>
      <w:del w:id="344" w:author="Eva Prokopieva" w:date="2019-07-23T17:38:00Z">
        <w:r w:rsidR="002D2329" w:rsidRPr="0091323A" w:rsidDel="008322CF">
          <w:rPr>
            <w:rFonts w:ascii="Arial" w:eastAsia="Helvetica" w:hAnsi="Arial" w:cs="Arial"/>
            <w:sz w:val="24"/>
            <w:szCs w:val="24"/>
            <w:lang w:val="de-DE"/>
          </w:rPr>
          <w:delText xml:space="preserve"> </w:delText>
        </w:r>
      </w:del>
      <w:del w:id="345" w:author="Eva Prokopieva" w:date="2019-07-23T17:33:00Z">
        <w:r w:rsidR="002D2329" w:rsidRPr="0091323A" w:rsidDel="00894550">
          <w:rPr>
            <w:rFonts w:ascii="Arial" w:eastAsia="Helvetica" w:hAnsi="Arial" w:cs="Arial"/>
            <w:sz w:val="24"/>
            <w:szCs w:val="24"/>
            <w:lang w:val="de-DE"/>
          </w:rPr>
          <w:delText xml:space="preserve"> </w:delText>
        </w:r>
      </w:del>
      <w:del w:id="346" w:author="Eva Prokopieva" w:date="2019-07-23T17:38:00Z">
        <w:r w:rsidR="002D2329" w:rsidRPr="0091323A" w:rsidDel="008322CF">
          <w:rPr>
            <w:rFonts w:ascii="Arial" w:eastAsia="Helvetica" w:hAnsi="Arial" w:cs="Arial"/>
            <w:sz w:val="24"/>
            <w:szCs w:val="24"/>
            <w:lang w:val="de-DE"/>
          </w:rPr>
          <w:delText xml:space="preserve">zu machen </w:delText>
        </w:r>
      </w:del>
      <w:ins w:id="347" w:author="Eva Prokopieva" w:date="2019-07-23T17:38:00Z">
        <w:r w:rsidR="008322CF">
          <w:rPr>
            <w:rFonts w:ascii="Arial" w:eastAsia="Helvetica" w:hAnsi="Arial" w:cs="Arial"/>
            <w:sz w:val="24"/>
            <w:szCs w:val="24"/>
            <w:lang w:val="de-DE"/>
          </w:rPr>
          <w:t xml:space="preserve">, welche </w:t>
        </w:r>
      </w:ins>
      <w:del w:id="348" w:author="Eva Prokopieva" w:date="2019-07-23T17:38:00Z">
        <w:r w:rsidR="002D2329" w:rsidRPr="0091323A" w:rsidDel="008322CF">
          <w:rPr>
            <w:rFonts w:ascii="Arial" w:eastAsia="Helvetica" w:hAnsi="Arial" w:cs="Arial"/>
            <w:sz w:val="24"/>
            <w:szCs w:val="24"/>
            <w:lang w:val="de-DE"/>
          </w:rPr>
          <w:delText xml:space="preserve">was </w:delText>
        </w:r>
      </w:del>
      <w:r w:rsidR="002D2329" w:rsidRPr="0091323A">
        <w:rPr>
          <w:rFonts w:ascii="Arial" w:eastAsia="Helvetica" w:hAnsi="Arial" w:cs="Arial"/>
          <w:sz w:val="24"/>
          <w:szCs w:val="24"/>
          <w:lang w:val="de-DE"/>
        </w:rPr>
        <w:t xml:space="preserve">später für die effektive Einführung verwendet </w:t>
      </w:r>
      <w:del w:id="349" w:author="Eva Prokopieva" w:date="2019-07-23T17:39:00Z">
        <w:r w:rsidR="002D2329" w:rsidRPr="0091323A" w:rsidDel="008322CF">
          <w:rPr>
            <w:rFonts w:ascii="Arial" w:eastAsia="Helvetica" w:hAnsi="Arial" w:cs="Arial"/>
            <w:sz w:val="24"/>
            <w:szCs w:val="24"/>
            <w:lang w:val="de-DE"/>
          </w:rPr>
          <w:delText>wird</w:delText>
        </w:r>
      </w:del>
      <w:ins w:id="350" w:author="Eva Prokopieva" w:date="2019-07-23T17:39:00Z">
        <w:r w:rsidR="008322CF">
          <w:rPr>
            <w:rFonts w:ascii="Arial" w:eastAsia="Helvetica" w:hAnsi="Arial" w:cs="Arial"/>
            <w:sz w:val="24"/>
            <w:szCs w:val="24"/>
            <w:lang w:val="de-DE"/>
          </w:rPr>
          <w:t>werden</w:t>
        </w:r>
      </w:ins>
      <w:r w:rsidR="002D2329" w:rsidRPr="0091323A">
        <w:rPr>
          <w:rFonts w:ascii="Arial" w:eastAsia="Helvetica" w:hAnsi="Arial" w:cs="Arial"/>
          <w:sz w:val="24"/>
          <w:szCs w:val="24"/>
          <w:lang w:val="de-DE"/>
        </w:rPr>
        <w:t xml:space="preserve">. </w:t>
      </w:r>
      <w:r w:rsidR="00571E41" w:rsidRPr="00C3372E">
        <w:rPr>
          <w:rFonts w:ascii="Arial" w:eastAsia="Helvetica" w:hAnsi="Arial" w:cs="Arial"/>
          <w:sz w:val="24"/>
          <w:szCs w:val="24"/>
          <w:highlight w:val="yellow"/>
          <w:lang w:val="de-DE"/>
          <w:rPrChange w:id="351" w:author="Eva Prokopieva" w:date="2019-07-23T17:45:00Z">
            <w:rPr>
              <w:rFonts w:ascii="Arial" w:eastAsia="Helvetica" w:hAnsi="Arial" w:cs="Arial"/>
              <w:sz w:val="24"/>
              <w:szCs w:val="24"/>
              <w:lang w:val="de-DE"/>
            </w:rPr>
          </w:rPrChange>
        </w:rPr>
        <w:t>Wir</w:t>
      </w:r>
      <w:r w:rsidR="00571E41" w:rsidRPr="0091323A">
        <w:rPr>
          <w:rFonts w:ascii="Arial" w:eastAsia="Helvetica" w:hAnsi="Arial" w:cs="Arial"/>
          <w:sz w:val="24"/>
          <w:szCs w:val="24"/>
          <w:lang w:val="de-DE"/>
        </w:rPr>
        <w:t xml:space="preserve"> hielten </w:t>
      </w:r>
      <w:ins w:id="352" w:author="Eva Prokopieva" w:date="2019-07-23T17:45:00Z">
        <w:r w:rsidR="00C3372E">
          <w:rPr>
            <w:rFonts w:ascii="Arial" w:eastAsia="Helvetica" w:hAnsi="Arial" w:cs="Arial"/>
            <w:sz w:val="24"/>
            <w:szCs w:val="24"/>
            <w:lang w:val="de-DE"/>
          </w:rPr>
          <w:t xml:space="preserve">es </w:t>
        </w:r>
      </w:ins>
      <w:r w:rsidR="00571E41" w:rsidRPr="0091323A">
        <w:rPr>
          <w:rFonts w:ascii="Arial" w:eastAsia="Helvetica" w:hAnsi="Arial" w:cs="Arial"/>
          <w:sz w:val="24"/>
          <w:szCs w:val="24"/>
          <w:lang w:val="de-DE"/>
        </w:rPr>
        <w:t>für z</w:t>
      </w:r>
      <w:r w:rsidR="002D2329" w:rsidRPr="0091323A">
        <w:rPr>
          <w:rFonts w:ascii="Arial" w:eastAsia="Helvetica" w:hAnsi="Arial" w:cs="Arial"/>
          <w:sz w:val="24"/>
          <w:szCs w:val="24"/>
          <w:lang w:val="de-DE"/>
        </w:rPr>
        <w:t xml:space="preserve">weckgemäß die empirische Untersuchung des </w:t>
      </w:r>
      <w:del w:id="353" w:author="Eva Prokopieva" w:date="2019-07-23T17:46:00Z">
        <w:r w:rsidR="002D2329" w:rsidRPr="0091323A" w:rsidDel="00C3372E">
          <w:rPr>
            <w:rFonts w:ascii="Arial" w:eastAsia="Helvetica" w:hAnsi="Arial" w:cs="Arial"/>
            <w:sz w:val="24"/>
            <w:szCs w:val="24"/>
            <w:lang w:val="de-DE"/>
          </w:rPr>
          <w:delText>Systems des</w:delText>
        </w:r>
      </w:del>
      <w:r w:rsidR="002D2329" w:rsidRPr="0091323A">
        <w:rPr>
          <w:rFonts w:ascii="Arial" w:eastAsia="Helvetica" w:hAnsi="Arial" w:cs="Arial"/>
          <w:sz w:val="24"/>
          <w:szCs w:val="24"/>
          <w:lang w:val="de-DE"/>
        </w:rPr>
        <w:t xml:space="preserve"> Gesundheitswesens</w:t>
      </w:r>
      <w:ins w:id="354" w:author="Eva Prokopieva" w:date="2019-07-23T17:46:00Z">
        <w:r w:rsidR="00C3372E">
          <w:rPr>
            <w:rFonts w:ascii="Arial" w:eastAsia="Helvetica" w:hAnsi="Arial" w:cs="Arial"/>
            <w:sz w:val="24"/>
            <w:szCs w:val="24"/>
            <w:lang w:val="de-DE"/>
          </w:rPr>
          <w:t>ystems</w:t>
        </w:r>
      </w:ins>
      <w:r w:rsidR="002D2329" w:rsidRPr="0091323A">
        <w:rPr>
          <w:rFonts w:ascii="Arial" w:eastAsia="Helvetica" w:hAnsi="Arial" w:cs="Arial"/>
          <w:sz w:val="24"/>
          <w:szCs w:val="24"/>
          <w:lang w:val="de-DE"/>
        </w:rPr>
        <w:t xml:space="preserve"> mit folgender Metrologie zu verwenden. </w:t>
      </w:r>
    </w:p>
    <w:p w:rsidR="00150AC0" w:rsidRPr="0091323A" w:rsidRDefault="00150AC0" w:rsidP="00B52760">
      <w:pPr>
        <w:spacing w:after="100" w:afterAutospacing="1" w:line="360" w:lineRule="auto"/>
        <w:ind w:left="540"/>
        <w:jc w:val="both"/>
        <w:rPr>
          <w:rFonts w:ascii="Arial" w:eastAsia="Helvetica" w:hAnsi="Arial" w:cs="Arial"/>
          <w:sz w:val="24"/>
          <w:szCs w:val="24"/>
          <w:lang w:val="ka-GE"/>
        </w:rPr>
        <w:pPrChange w:id="355" w:author="Eva Prokopieva" w:date="2019-07-23T16:08:00Z">
          <w:pPr>
            <w:spacing w:after="100" w:afterAutospacing="1" w:line="360" w:lineRule="auto"/>
            <w:jc w:val="both"/>
          </w:pPr>
        </w:pPrChange>
      </w:pPr>
      <w:r w:rsidRPr="0091323A">
        <w:rPr>
          <w:rFonts w:ascii="Arial" w:eastAsia="Helvetica" w:hAnsi="Arial" w:cs="Arial"/>
          <w:sz w:val="24"/>
          <w:szCs w:val="24"/>
          <w:lang w:val="de-DE"/>
        </w:rPr>
        <w:t xml:space="preserve">Für </w:t>
      </w:r>
      <w:ins w:id="356" w:author="Eva Prokopieva" w:date="2019-07-23T17:46:00Z">
        <w:r w:rsidR="00C3372E">
          <w:rPr>
            <w:rFonts w:ascii="Arial" w:eastAsia="Helvetica" w:hAnsi="Arial" w:cs="Arial"/>
            <w:sz w:val="24"/>
            <w:szCs w:val="24"/>
            <w:lang w:val="de-DE"/>
          </w:rPr>
          <w:t xml:space="preserve">die </w:t>
        </w:r>
      </w:ins>
      <w:r w:rsidRPr="0091323A">
        <w:rPr>
          <w:rFonts w:ascii="Arial" w:eastAsia="Helvetica" w:hAnsi="Arial" w:cs="Arial"/>
          <w:sz w:val="24"/>
          <w:szCs w:val="24"/>
          <w:lang w:val="de-DE"/>
        </w:rPr>
        <w:t xml:space="preserve">Erlernung des Forschungsobjektes wurden </w:t>
      </w:r>
      <w:del w:id="357" w:author="Eva Prokopieva" w:date="2019-07-23T17:47:00Z">
        <w:r w:rsidRPr="0091323A" w:rsidDel="00C3372E">
          <w:rPr>
            <w:rFonts w:ascii="Arial" w:eastAsia="Helvetica" w:hAnsi="Arial" w:cs="Arial"/>
            <w:sz w:val="24"/>
            <w:szCs w:val="24"/>
            <w:lang w:val="de-DE"/>
          </w:rPr>
          <w:delText xml:space="preserve">die </w:delText>
        </w:r>
      </w:del>
      <w:r w:rsidRPr="0091323A">
        <w:rPr>
          <w:rFonts w:ascii="Arial" w:eastAsia="Helvetica" w:hAnsi="Arial" w:cs="Arial"/>
          <w:sz w:val="24"/>
          <w:szCs w:val="24"/>
          <w:lang w:val="de-DE"/>
        </w:rPr>
        <w:t>verschiedene</w:t>
      </w:r>
      <w:del w:id="358" w:author="Eva Prokopieva" w:date="2019-07-23T17:47:00Z">
        <w:r w:rsidRPr="0091323A" w:rsidDel="00C3372E">
          <w:rPr>
            <w:rFonts w:ascii="Arial" w:eastAsia="Helvetica" w:hAnsi="Arial" w:cs="Arial"/>
            <w:sz w:val="24"/>
            <w:szCs w:val="24"/>
            <w:lang w:val="de-DE"/>
          </w:rPr>
          <w:delText>n</w:delText>
        </w:r>
      </w:del>
      <w:r w:rsidRPr="0091323A">
        <w:rPr>
          <w:rFonts w:ascii="Arial" w:eastAsia="Helvetica" w:hAnsi="Arial" w:cs="Arial"/>
          <w:sz w:val="24"/>
          <w:szCs w:val="24"/>
          <w:lang w:val="de-DE"/>
        </w:rPr>
        <w:t xml:space="preserve"> Methoden verwendet, wie </w:t>
      </w:r>
      <w:del w:id="359" w:author="Eva Prokopieva" w:date="2019-07-23T17:51:00Z">
        <w:r w:rsidRPr="0091323A" w:rsidDel="00C3372E">
          <w:rPr>
            <w:rFonts w:ascii="Arial" w:eastAsia="Helvetica" w:hAnsi="Arial" w:cs="Arial"/>
            <w:sz w:val="24"/>
            <w:szCs w:val="24"/>
            <w:lang w:val="de-DE"/>
          </w:rPr>
          <w:delText xml:space="preserve">Erlernung der </w:delText>
        </w:r>
      </w:del>
      <w:r w:rsidRPr="0091323A">
        <w:rPr>
          <w:rFonts w:ascii="Arial" w:eastAsia="Helvetica" w:hAnsi="Arial" w:cs="Arial"/>
          <w:sz w:val="24"/>
          <w:szCs w:val="24"/>
          <w:lang w:val="de-DE"/>
        </w:rPr>
        <w:t>erreichbare</w:t>
      </w:r>
      <w:del w:id="360" w:author="Eva Prokopieva" w:date="2019-07-23T17:51:00Z">
        <w:r w:rsidRPr="0091323A" w:rsidDel="00C3372E">
          <w:rPr>
            <w:rFonts w:ascii="Arial" w:eastAsia="Helvetica" w:hAnsi="Arial" w:cs="Arial"/>
            <w:sz w:val="24"/>
            <w:szCs w:val="24"/>
            <w:lang w:val="de-DE"/>
          </w:rPr>
          <w:delText>n</w:delText>
        </w:r>
      </w:del>
      <w:r w:rsidRPr="0091323A">
        <w:rPr>
          <w:rFonts w:ascii="Arial" w:eastAsia="Helvetica" w:hAnsi="Arial" w:cs="Arial"/>
          <w:sz w:val="24"/>
          <w:szCs w:val="24"/>
          <w:lang w:val="de-DE"/>
        </w:rPr>
        <w:t xml:space="preserve"> sekundären Information, qualitative und quantitative Analyse</w:t>
      </w:r>
      <w:r w:rsidR="0019673E" w:rsidRPr="0091323A">
        <w:rPr>
          <w:rFonts w:ascii="Arial" w:eastAsia="Helvetica" w:hAnsi="Arial" w:cs="Arial"/>
          <w:sz w:val="24"/>
          <w:szCs w:val="24"/>
          <w:lang w:val="de-DE"/>
        </w:rPr>
        <w:t xml:space="preserve"> mit den folgenden Komponenten zusammen:</w:t>
      </w:r>
    </w:p>
    <w:p w:rsidR="009B10F3" w:rsidRPr="0091323A" w:rsidRDefault="009B10F3" w:rsidP="00C3372E">
      <w:pPr>
        <w:pStyle w:val="ListParagraph"/>
        <w:numPr>
          <w:ilvl w:val="0"/>
          <w:numId w:val="4"/>
        </w:numPr>
        <w:spacing w:after="100" w:afterAutospacing="1" w:line="360" w:lineRule="auto"/>
        <w:ind w:left="630" w:hanging="270"/>
        <w:jc w:val="both"/>
        <w:rPr>
          <w:rFonts w:ascii="Arial" w:hAnsi="Arial" w:cs="Arial"/>
          <w:sz w:val="24"/>
          <w:szCs w:val="24"/>
          <w:lang w:val="ka-GE"/>
        </w:rPr>
        <w:pPrChange w:id="361" w:author="Eva Prokopieva" w:date="2019-07-23T17:52:00Z">
          <w:pPr>
            <w:pStyle w:val="ListParagraph"/>
            <w:numPr>
              <w:numId w:val="4"/>
            </w:numPr>
            <w:spacing w:after="100" w:afterAutospacing="1" w:line="360" w:lineRule="auto"/>
            <w:ind w:left="360" w:hanging="360"/>
            <w:jc w:val="both"/>
          </w:pPr>
        </w:pPrChange>
      </w:pPr>
      <w:r w:rsidRPr="0091323A">
        <w:rPr>
          <w:rFonts w:ascii="Arial" w:hAnsi="Arial" w:cs="Arial"/>
          <w:sz w:val="24"/>
          <w:szCs w:val="24"/>
          <w:lang w:val="de-DE"/>
        </w:rPr>
        <w:lastRenderedPageBreak/>
        <w:t xml:space="preserve">Einführung und Analyse der internationalen Praxis; </w:t>
      </w:r>
    </w:p>
    <w:p w:rsidR="009B10F3" w:rsidRPr="0091323A" w:rsidRDefault="009B10F3" w:rsidP="00C3372E">
      <w:pPr>
        <w:pStyle w:val="ListParagraph"/>
        <w:numPr>
          <w:ilvl w:val="0"/>
          <w:numId w:val="4"/>
        </w:numPr>
        <w:spacing w:after="100" w:afterAutospacing="1" w:line="360" w:lineRule="auto"/>
        <w:ind w:left="630" w:hanging="270"/>
        <w:jc w:val="both"/>
        <w:rPr>
          <w:rFonts w:ascii="Arial" w:hAnsi="Arial" w:cs="Arial"/>
          <w:sz w:val="24"/>
          <w:szCs w:val="24"/>
          <w:lang w:val="ka-GE"/>
        </w:rPr>
        <w:pPrChange w:id="362" w:author="Eva Prokopieva" w:date="2019-07-23T17:52:00Z">
          <w:pPr>
            <w:pStyle w:val="ListParagraph"/>
            <w:numPr>
              <w:numId w:val="4"/>
            </w:numPr>
            <w:spacing w:after="100" w:afterAutospacing="1" w:line="360" w:lineRule="auto"/>
            <w:ind w:left="360" w:hanging="360"/>
            <w:jc w:val="both"/>
          </w:pPr>
        </w:pPrChange>
      </w:pPr>
      <w:r w:rsidRPr="0091323A">
        <w:rPr>
          <w:rFonts w:ascii="Arial" w:hAnsi="Arial" w:cs="Arial"/>
          <w:sz w:val="24"/>
          <w:szCs w:val="24"/>
          <w:lang w:val="de-DE"/>
        </w:rPr>
        <w:t xml:space="preserve">Analyse der Rechtsgrundlage und der Regulierungsnormen; </w:t>
      </w:r>
    </w:p>
    <w:p w:rsidR="009B10F3" w:rsidRPr="0091323A" w:rsidRDefault="009B10F3" w:rsidP="00C3372E">
      <w:pPr>
        <w:pStyle w:val="ListParagraph"/>
        <w:numPr>
          <w:ilvl w:val="0"/>
          <w:numId w:val="4"/>
        </w:numPr>
        <w:spacing w:after="100" w:afterAutospacing="1" w:line="360" w:lineRule="auto"/>
        <w:ind w:left="630" w:hanging="270"/>
        <w:jc w:val="both"/>
        <w:rPr>
          <w:rFonts w:ascii="Arial" w:hAnsi="Arial" w:cs="Arial"/>
          <w:sz w:val="24"/>
          <w:szCs w:val="24"/>
          <w:lang w:val="ka-GE"/>
        </w:rPr>
        <w:pPrChange w:id="363" w:author="Eva Prokopieva" w:date="2019-07-23T17:52:00Z">
          <w:pPr>
            <w:pStyle w:val="ListParagraph"/>
            <w:numPr>
              <w:numId w:val="4"/>
            </w:numPr>
            <w:spacing w:after="100" w:afterAutospacing="1" w:line="360" w:lineRule="auto"/>
            <w:ind w:left="180" w:hanging="180"/>
            <w:jc w:val="both"/>
          </w:pPr>
        </w:pPrChange>
      </w:pPr>
      <w:r w:rsidRPr="0091323A">
        <w:rPr>
          <w:rFonts w:ascii="Arial" w:hAnsi="Arial" w:cs="Arial"/>
          <w:sz w:val="24"/>
          <w:szCs w:val="24"/>
          <w:lang w:val="de-DE"/>
        </w:rPr>
        <w:t xml:space="preserve"> </w:t>
      </w:r>
      <w:del w:id="364" w:author="Eva Prokopieva" w:date="2019-07-23T17:52:00Z">
        <w:r w:rsidRPr="0091323A" w:rsidDel="00C3372E">
          <w:rPr>
            <w:rFonts w:ascii="Arial" w:hAnsi="Arial" w:cs="Arial"/>
            <w:sz w:val="24"/>
            <w:szCs w:val="24"/>
            <w:lang w:val="de-DE"/>
          </w:rPr>
          <w:delText xml:space="preserve">  </w:delText>
        </w:r>
      </w:del>
      <w:r w:rsidRPr="0091323A">
        <w:rPr>
          <w:rFonts w:ascii="Arial" w:hAnsi="Arial" w:cs="Arial"/>
          <w:sz w:val="24"/>
          <w:szCs w:val="24"/>
          <w:lang w:val="de-DE"/>
        </w:rPr>
        <w:t>Analyse der Program</w:t>
      </w:r>
      <w:ins w:id="365" w:author="Eva Prokopieva" w:date="2019-07-23T17:52:00Z">
        <w:r w:rsidR="00C3372E">
          <w:rPr>
            <w:rFonts w:ascii="Arial" w:hAnsi="Arial" w:cs="Arial"/>
            <w:sz w:val="24"/>
            <w:szCs w:val="24"/>
            <w:lang w:val="de-DE"/>
          </w:rPr>
          <w:t>m</w:t>
        </w:r>
      </w:ins>
      <w:r w:rsidRPr="0091323A">
        <w:rPr>
          <w:rFonts w:ascii="Arial" w:hAnsi="Arial" w:cs="Arial"/>
          <w:sz w:val="24"/>
          <w:szCs w:val="24"/>
          <w:lang w:val="de-DE"/>
        </w:rPr>
        <w:t xml:space="preserve">leitung und Administrierungsprozedur;  </w:t>
      </w:r>
    </w:p>
    <w:p w:rsidR="009B10F3" w:rsidRPr="0091323A" w:rsidRDefault="009B10F3" w:rsidP="00C3372E">
      <w:pPr>
        <w:pStyle w:val="ListParagraph"/>
        <w:numPr>
          <w:ilvl w:val="0"/>
          <w:numId w:val="4"/>
        </w:numPr>
        <w:spacing w:after="100" w:afterAutospacing="1" w:line="360" w:lineRule="auto"/>
        <w:ind w:left="630" w:hanging="270"/>
        <w:jc w:val="both"/>
        <w:rPr>
          <w:rFonts w:ascii="Arial" w:hAnsi="Arial" w:cs="Arial"/>
          <w:sz w:val="24"/>
          <w:szCs w:val="24"/>
          <w:lang w:val="ka-GE"/>
        </w:rPr>
        <w:pPrChange w:id="366" w:author="Eva Prokopieva" w:date="2019-07-23T17:52:00Z">
          <w:pPr>
            <w:pStyle w:val="ListParagraph"/>
            <w:numPr>
              <w:numId w:val="4"/>
            </w:numPr>
            <w:spacing w:after="100" w:afterAutospacing="1" w:line="360" w:lineRule="auto"/>
            <w:ind w:left="180" w:hanging="180"/>
            <w:jc w:val="both"/>
          </w:pPr>
        </w:pPrChange>
      </w:pPr>
      <w:del w:id="367" w:author="Eva Prokopieva" w:date="2019-07-23T17:52:00Z">
        <w:r w:rsidRPr="0091323A" w:rsidDel="00C3372E">
          <w:rPr>
            <w:rFonts w:ascii="Arial" w:hAnsi="Arial" w:cs="Arial"/>
            <w:sz w:val="24"/>
            <w:szCs w:val="24"/>
            <w:lang w:val="de-DE"/>
          </w:rPr>
          <w:delText xml:space="preserve">   </w:delText>
        </w:r>
      </w:del>
      <w:r w:rsidRPr="0091323A">
        <w:rPr>
          <w:rFonts w:ascii="Arial" w:hAnsi="Arial" w:cs="Arial"/>
          <w:sz w:val="24"/>
          <w:szCs w:val="24"/>
          <w:lang w:val="de-DE"/>
        </w:rPr>
        <w:t>Datenbasisanalyse;</w:t>
      </w:r>
    </w:p>
    <w:p w:rsidR="009B10F3" w:rsidRPr="0091323A" w:rsidRDefault="009B10F3" w:rsidP="00B52760">
      <w:pPr>
        <w:pStyle w:val="ListParagraph"/>
        <w:numPr>
          <w:ilvl w:val="0"/>
          <w:numId w:val="4"/>
        </w:numPr>
        <w:spacing w:after="100" w:afterAutospacing="1" w:line="360" w:lineRule="auto"/>
        <w:ind w:left="540" w:hanging="180"/>
        <w:jc w:val="both"/>
        <w:rPr>
          <w:rFonts w:ascii="Arial" w:hAnsi="Arial" w:cs="Arial"/>
          <w:sz w:val="24"/>
          <w:szCs w:val="24"/>
          <w:lang w:val="ka-GE"/>
        </w:rPr>
        <w:pPrChange w:id="368" w:author="Eva Prokopieva" w:date="2019-07-23T16:08:00Z">
          <w:pPr>
            <w:pStyle w:val="ListParagraph"/>
            <w:numPr>
              <w:numId w:val="4"/>
            </w:numPr>
            <w:spacing w:after="100" w:afterAutospacing="1" w:line="360" w:lineRule="auto"/>
            <w:ind w:left="180" w:hanging="180"/>
            <w:jc w:val="both"/>
          </w:pPr>
        </w:pPrChange>
      </w:pPr>
      <w:r w:rsidRPr="0091323A">
        <w:rPr>
          <w:rFonts w:ascii="Arial" w:hAnsi="Arial" w:cs="Arial"/>
          <w:sz w:val="24"/>
          <w:szCs w:val="24"/>
          <w:lang w:val="de-DE"/>
        </w:rPr>
        <w:t xml:space="preserve"> </w:t>
      </w:r>
      <w:del w:id="369" w:author="Eva Prokopieva" w:date="2019-07-23T17:53:00Z">
        <w:r w:rsidRPr="0091323A" w:rsidDel="00C3372E">
          <w:rPr>
            <w:rFonts w:ascii="Arial" w:hAnsi="Arial" w:cs="Arial"/>
            <w:sz w:val="24"/>
            <w:szCs w:val="24"/>
            <w:lang w:val="de-DE"/>
          </w:rPr>
          <w:delText xml:space="preserve">Analyse der </w:delText>
        </w:r>
      </w:del>
      <w:ins w:id="370" w:author="Eva Prokopieva" w:date="2019-07-23T17:53:00Z">
        <w:r w:rsidR="00C3372E">
          <w:rPr>
            <w:rFonts w:ascii="Arial" w:hAnsi="Arial" w:cs="Arial"/>
            <w:sz w:val="24"/>
            <w:szCs w:val="24"/>
            <w:lang w:val="de-DE"/>
          </w:rPr>
          <w:t>S</w:t>
        </w:r>
      </w:ins>
      <w:del w:id="371" w:author="Eva Prokopieva" w:date="2019-07-23T17:53:00Z">
        <w:r w:rsidRPr="0091323A" w:rsidDel="00C3372E">
          <w:rPr>
            <w:rFonts w:ascii="Arial" w:hAnsi="Arial" w:cs="Arial"/>
            <w:sz w:val="24"/>
            <w:szCs w:val="24"/>
            <w:lang w:val="de-DE"/>
          </w:rPr>
          <w:delText>s</w:delText>
        </w:r>
      </w:del>
      <w:r w:rsidRPr="0091323A">
        <w:rPr>
          <w:rFonts w:ascii="Arial" w:hAnsi="Arial" w:cs="Arial"/>
          <w:sz w:val="24"/>
          <w:szCs w:val="24"/>
          <w:lang w:val="de-DE"/>
        </w:rPr>
        <w:t>tatistische</w:t>
      </w:r>
      <w:del w:id="372" w:author="Eva Prokopieva" w:date="2019-07-23T17:53:00Z">
        <w:r w:rsidRPr="0091323A" w:rsidDel="00C3372E">
          <w:rPr>
            <w:rFonts w:ascii="Arial" w:hAnsi="Arial" w:cs="Arial"/>
            <w:sz w:val="24"/>
            <w:szCs w:val="24"/>
            <w:lang w:val="de-DE"/>
          </w:rPr>
          <w:delText>n</w:delText>
        </w:r>
      </w:del>
      <w:r w:rsidRPr="0091323A">
        <w:rPr>
          <w:rFonts w:ascii="Arial" w:hAnsi="Arial" w:cs="Arial"/>
          <w:sz w:val="24"/>
          <w:szCs w:val="24"/>
          <w:lang w:val="de-DE"/>
        </w:rPr>
        <w:t xml:space="preserve"> Analyse; </w:t>
      </w:r>
    </w:p>
    <w:p w:rsidR="009B10F3" w:rsidRPr="0091323A" w:rsidRDefault="009B10F3" w:rsidP="00B52760">
      <w:pPr>
        <w:pStyle w:val="ListParagraph"/>
        <w:numPr>
          <w:ilvl w:val="0"/>
          <w:numId w:val="4"/>
        </w:numPr>
        <w:spacing w:after="100" w:afterAutospacing="1" w:line="360" w:lineRule="auto"/>
        <w:ind w:left="540" w:hanging="180"/>
        <w:jc w:val="both"/>
        <w:rPr>
          <w:rFonts w:ascii="Arial" w:hAnsi="Arial" w:cs="Arial"/>
          <w:sz w:val="24"/>
          <w:szCs w:val="24"/>
          <w:lang w:val="ka-GE"/>
        </w:rPr>
        <w:pPrChange w:id="373" w:author="Eva Prokopieva" w:date="2019-07-23T16:08:00Z">
          <w:pPr>
            <w:pStyle w:val="ListParagraph"/>
            <w:numPr>
              <w:numId w:val="4"/>
            </w:numPr>
            <w:spacing w:after="100" w:afterAutospacing="1" w:line="360" w:lineRule="auto"/>
            <w:ind w:left="180" w:hanging="180"/>
            <w:jc w:val="both"/>
          </w:pPr>
        </w:pPrChange>
      </w:pPr>
      <w:r w:rsidRPr="0091323A">
        <w:rPr>
          <w:rFonts w:ascii="Arial" w:hAnsi="Arial" w:cs="Arial"/>
          <w:sz w:val="24"/>
          <w:szCs w:val="24"/>
          <w:lang w:val="de-DE"/>
        </w:rPr>
        <w:t xml:space="preserve">Analyse der Finanzdokumentation; </w:t>
      </w:r>
    </w:p>
    <w:p w:rsidR="009B10F3" w:rsidRPr="0091323A" w:rsidRDefault="009B10F3" w:rsidP="00B52760">
      <w:pPr>
        <w:pStyle w:val="ListParagraph"/>
        <w:numPr>
          <w:ilvl w:val="0"/>
          <w:numId w:val="4"/>
        </w:numPr>
        <w:spacing w:after="100" w:afterAutospacing="1" w:line="360" w:lineRule="auto"/>
        <w:ind w:left="540" w:hanging="180"/>
        <w:jc w:val="both"/>
        <w:rPr>
          <w:rFonts w:ascii="Arial" w:hAnsi="Arial" w:cs="Arial"/>
          <w:sz w:val="24"/>
          <w:szCs w:val="24"/>
          <w:lang w:val="ka-GE"/>
        </w:rPr>
        <w:pPrChange w:id="374" w:author="Eva Prokopieva" w:date="2019-07-23T16:08:00Z">
          <w:pPr>
            <w:pStyle w:val="ListParagraph"/>
            <w:numPr>
              <w:numId w:val="4"/>
            </w:numPr>
            <w:spacing w:after="100" w:afterAutospacing="1" w:line="360" w:lineRule="auto"/>
            <w:ind w:left="180" w:hanging="180"/>
            <w:jc w:val="both"/>
          </w:pPr>
        </w:pPrChange>
      </w:pPr>
      <w:r w:rsidRPr="0091323A">
        <w:rPr>
          <w:rFonts w:ascii="Arial" w:hAnsi="Arial" w:cs="Arial"/>
          <w:sz w:val="24"/>
          <w:szCs w:val="24"/>
          <w:lang w:val="de-DE"/>
        </w:rPr>
        <w:t xml:space="preserve">Analyse der Dokumentationsinformation; </w:t>
      </w:r>
    </w:p>
    <w:p w:rsidR="009B10F3" w:rsidRPr="0091323A" w:rsidDel="00972D25" w:rsidRDefault="009B10F3" w:rsidP="00B52760">
      <w:pPr>
        <w:pStyle w:val="ListParagraph"/>
        <w:numPr>
          <w:ilvl w:val="0"/>
          <w:numId w:val="4"/>
        </w:numPr>
        <w:spacing w:after="100" w:afterAutospacing="1" w:line="360" w:lineRule="auto"/>
        <w:ind w:left="540" w:hanging="180"/>
        <w:jc w:val="both"/>
        <w:rPr>
          <w:del w:id="375" w:author="Eva Prokopieva" w:date="2019-07-23T17:54:00Z"/>
          <w:rFonts w:ascii="Arial" w:hAnsi="Arial" w:cs="Arial"/>
          <w:sz w:val="24"/>
          <w:szCs w:val="24"/>
          <w:lang w:val="ka-GE"/>
        </w:rPr>
        <w:pPrChange w:id="376" w:author="Eva Prokopieva" w:date="2019-07-23T16:08:00Z">
          <w:pPr>
            <w:pStyle w:val="ListParagraph"/>
            <w:numPr>
              <w:numId w:val="4"/>
            </w:numPr>
            <w:spacing w:after="100" w:afterAutospacing="1" w:line="360" w:lineRule="auto"/>
            <w:ind w:left="180" w:hanging="180"/>
            <w:jc w:val="both"/>
          </w:pPr>
        </w:pPrChange>
      </w:pPr>
      <w:r w:rsidRPr="00972D25">
        <w:rPr>
          <w:rFonts w:ascii="Arial" w:hAnsi="Arial" w:cs="Arial"/>
          <w:sz w:val="24"/>
          <w:szCs w:val="24"/>
          <w:lang w:val="de-DE"/>
        </w:rPr>
        <w:t xml:space="preserve">Interviews mit den </w:t>
      </w:r>
      <w:ins w:id="377" w:author="Eva Prokopieva" w:date="2019-07-23T17:53:00Z">
        <w:r w:rsidR="00C3372E" w:rsidRPr="00972D25">
          <w:rPr>
            <w:rFonts w:ascii="Arial" w:hAnsi="Arial" w:cs="Arial"/>
            <w:sz w:val="24"/>
            <w:szCs w:val="24"/>
            <w:lang w:val="de-DE"/>
          </w:rPr>
          <w:t xml:space="preserve">Verantwortlichen der </w:t>
        </w:r>
      </w:ins>
      <w:del w:id="378" w:author="Eva Prokopieva" w:date="2019-07-23T17:54:00Z">
        <w:r w:rsidRPr="00972D25" w:rsidDel="00C3372E">
          <w:rPr>
            <w:rFonts w:ascii="Arial" w:hAnsi="Arial" w:cs="Arial"/>
            <w:sz w:val="24"/>
            <w:szCs w:val="24"/>
            <w:lang w:val="de-DE"/>
          </w:rPr>
          <w:delText>Audit-</w:delText>
        </w:r>
      </w:del>
      <w:ins w:id="379" w:author="Eva Prokopieva" w:date="2019-07-23T17:54:00Z">
        <w:r w:rsidR="00C3372E" w:rsidRPr="00972D25">
          <w:rPr>
            <w:rFonts w:ascii="Arial" w:hAnsi="Arial" w:cs="Arial"/>
            <w:sz w:val="24"/>
            <w:szCs w:val="24"/>
            <w:lang w:val="de-DE"/>
          </w:rPr>
          <w:t>Revisionso</w:t>
        </w:r>
      </w:ins>
      <w:del w:id="380" w:author="Eva Prokopieva" w:date="2019-07-23T17:54:00Z">
        <w:r w:rsidRPr="00972D25" w:rsidDel="00C3372E">
          <w:rPr>
            <w:rFonts w:ascii="Arial" w:hAnsi="Arial" w:cs="Arial"/>
            <w:sz w:val="24"/>
            <w:szCs w:val="24"/>
            <w:lang w:val="de-DE"/>
          </w:rPr>
          <w:delText>O</w:delText>
        </w:r>
      </w:del>
      <w:r w:rsidRPr="00972D25">
        <w:rPr>
          <w:rFonts w:ascii="Arial" w:hAnsi="Arial" w:cs="Arial"/>
          <w:sz w:val="24"/>
          <w:szCs w:val="24"/>
          <w:lang w:val="de-DE"/>
        </w:rPr>
        <w:t>bjekte</w:t>
      </w:r>
      <w:del w:id="381" w:author="Eva Prokopieva" w:date="2019-07-23T17:54:00Z">
        <w:r w:rsidRPr="00972D25" w:rsidDel="00972D25">
          <w:rPr>
            <w:rFonts w:ascii="Arial" w:hAnsi="Arial" w:cs="Arial"/>
            <w:sz w:val="24"/>
            <w:szCs w:val="24"/>
            <w:lang w:val="de-DE"/>
          </w:rPr>
          <w:delText xml:space="preserve">n </w:delText>
        </w:r>
        <w:r w:rsidRPr="0091323A" w:rsidDel="00972D25">
          <w:rPr>
            <w:rFonts w:ascii="Arial" w:hAnsi="Arial" w:cs="Arial"/>
            <w:sz w:val="24"/>
            <w:szCs w:val="24"/>
            <w:lang w:val="de-DE"/>
          </w:rPr>
          <w:delText xml:space="preserve">(mit den entsprechenden Verantwortlichen); </w:delText>
        </w:r>
      </w:del>
    </w:p>
    <w:p w:rsidR="009B10F3" w:rsidRPr="00972D25" w:rsidRDefault="009B10F3" w:rsidP="00B52760">
      <w:pPr>
        <w:pStyle w:val="ListParagraph"/>
        <w:numPr>
          <w:ilvl w:val="0"/>
          <w:numId w:val="4"/>
        </w:numPr>
        <w:spacing w:after="100" w:afterAutospacing="1" w:line="360" w:lineRule="auto"/>
        <w:ind w:left="540" w:hanging="180"/>
        <w:jc w:val="both"/>
        <w:rPr>
          <w:rFonts w:ascii="Arial" w:hAnsi="Arial" w:cs="Arial"/>
          <w:sz w:val="24"/>
          <w:szCs w:val="24"/>
          <w:lang w:val="ka-GE"/>
        </w:rPr>
        <w:pPrChange w:id="382" w:author="Eva Prokopieva" w:date="2019-07-23T16:08:00Z">
          <w:pPr>
            <w:pStyle w:val="ListParagraph"/>
            <w:numPr>
              <w:numId w:val="4"/>
            </w:numPr>
            <w:spacing w:after="100" w:afterAutospacing="1" w:line="360" w:lineRule="auto"/>
            <w:ind w:left="180" w:hanging="180"/>
            <w:jc w:val="both"/>
          </w:pPr>
        </w:pPrChange>
      </w:pPr>
      <w:r w:rsidRPr="00972D25">
        <w:rPr>
          <w:rFonts w:ascii="Arial" w:hAnsi="Arial" w:cs="Arial"/>
          <w:sz w:val="24"/>
          <w:szCs w:val="24"/>
          <w:lang w:val="de-DE"/>
        </w:rPr>
        <w:t xml:space="preserve">Umfragen der </w:t>
      </w:r>
      <w:del w:id="383" w:author="Eva Prokopieva" w:date="2019-07-23T17:55:00Z">
        <w:r w:rsidRPr="00972D25" w:rsidDel="00972D25">
          <w:rPr>
            <w:rFonts w:ascii="Arial" w:hAnsi="Arial" w:cs="Arial"/>
            <w:sz w:val="24"/>
            <w:szCs w:val="24"/>
            <w:lang w:val="de-DE"/>
          </w:rPr>
          <w:delText xml:space="preserve">Munizipalitäten </w:delText>
        </w:r>
      </w:del>
      <w:ins w:id="384" w:author="Eva Prokopieva" w:date="2019-07-23T17:55:00Z">
        <w:r w:rsidR="00972D25">
          <w:rPr>
            <w:rFonts w:ascii="Arial" w:hAnsi="Arial" w:cs="Arial"/>
            <w:sz w:val="24"/>
            <w:szCs w:val="24"/>
            <w:lang w:val="de-DE"/>
          </w:rPr>
          <w:t>Gemeinden</w:t>
        </w:r>
        <w:r w:rsidR="00972D25" w:rsidRPr="00972D25">
          <w:rPr>
            <w:rFonts w:ascii="Arial" w:hAnsi="Arial" w:cs="Arial"/>
            <w:sz w:val="24"/>
            <w:szCs w:val="24"/>
            <w:lang w:val="de-DE"/>
          </w:rPr>
          <w:t xml:space="preserve"> </w:t>
        </w:r>
      </w:ins>
      <w:r w:rsidRPr="00972D25">
        <w:rPr>
          <w:rFonts w:ascii="Arial" w:hAnsi="Arial" w:cs="Arial"/>
          <w:sz w:val="24"/>
          <w:szCs w:val="24"/>
          <w:lang w:val="de-DE"/>
        </w:rPr>
        <w:t xml:space="preserve">und Ärzte </w:t>
      </w:r>
    </w:p>
    <w:p w:rsidR="00D30A3F" w:rsidRPr="0091323A" w:rsidRDefault="00D30A3F" w:rsidP="00B52760">
      <w:pPr>
        <w:spacing w:after="100" w:afterAutospacing="1" w:line="360" w:lineRule="auto"/>
        <w:ind w:left="540"/>
        <w:jc w:val="both"/>
        <w:rPr>
          <w:rFonts w:ascii="Arial" w:eastAsia="Helvetica" w:hAnsi="Arial" w:cs="Arial"/>
          <w:sz w:val="24"/>
          <w:szCs w:val="24"/>
          <w:lang w:val="ka-GE"/>
        </w:rPr>
        <w:pPrChange w:id="385" w:author="Eva Prokopieva" w:date="2019-07-23T16:08:00Z">
          <w:pPr>
            <w:spacing w:after="100" w:afterAutospacing="1" w:line="360" w:lineRule="auto"/>
            <w:jc w:val="both"/>
          </w:pPr>
        </w:pPrChange>
      </w:pPr>
      <w:del w:id="386" w:author="Eva Prokopieva" w:date="2019-07-23T17:55:00Z">
        <w:r w:rsidRPr="0091323A" w:rsidDel="00972D25">
          <w:rPr>
            <w:rFonts w:ascii="Arial" w:eastAsia="Helvetica" w:hAnsi="Arial" w:cs="Arial"/>
            <w:sz w:val="24"/>
            <w:szCs w:val="24"/>
            <w:lang w:val="ka-GE"/>
          </w:rPr>
          <w:delText xml:space="preserve">Munizipale </w:delText>
        </w:r>
      </w:del>
      <w:r w:rsidRPr="0091323A">
        <w:rPr>
          <w:rFonts w:ascii="Arial" w:eastAsia="Helvetica" w:hAnsi="Arial" w:cs="Arial"/>
          <w:sz w:val="24"/>
          <w:szCs w:val="24"/>
          <w:lang w:val="ka-GE"/>
        </w:rPr>
        <w:t xml:space="preserve">Umfrage </w:t>
      </w:r>
      <w:ins w:id="387" w:author="Eva Prokopieva" w:date="2019-07-23T17:55:00Z">
        <w:r w:rsidR="00972D25">
          <w:rPr>
            <w:rFonts w:ascii="Arial" w:eastAsia="Helvetica" w:hAnsi="Arial" w:cs="Arial"/>
            <w:sz w:val="24"/>
            <w:szCs w:val="24"/>
          </w:rPr>
          <w:t>in Gemeinden</w:t>
        </w:r>
      </w:ins>
      <w:r w:rsidRPr="0091323A">
        <w:rPr>
          <w:rFonts w:ascii="Arial" w:eastAsia="Helvetica" w:hAnsi="Arial" w:cs="Arial"/>
          <w:sz w:val="24"/>
          <w:szCs w:val="24"/>
          <w:lang w:val="ka-GE"/>
        </w:rPr>
        <w:t xml:space="preserve">– das Ziel der Umfrage war </w:t>
      </w:r>
      <w:ins w:id="388" w:author="Eva Prokopieva" w:date="2019-07-23T17:56:00Z">
        <w:r w:rsidR="00972D25">
          <w:rPr>
            <w:rFonts w:ascii="Arial" w:eastAsia="Helvetica" w:hAnsi="Arial" w:cs="Arial"/>
            <w:sz w:val="24"/>
            <w:szCs w:val="24"/>
          </w:rPr>
          <w:t xml:space="preserve">es </w:t>
        </w:r>
      </w:ins>
      <w:r w:rsidRPr="0091323A">
        <w:rPr>
          <w:rFonts w:ascii="Arial" w:eastAsia="Helvetica" w:hAnsi="Arial" w:cs="Arial"/>
          <w:sz w:val="24"/>
          <w:szCs w:val="24"/>
          <w:lang w:val="ka-GE"/>
        </w:rPr>
        <w:t xml:space="preserve">die Anzahl der Bevölkerung, den ambulatorischen Zustand, Erreichbarkeit der </w:t>
      </w:r>
      <w:r w:rsidRPr="00972D25">
        <w:rPr>
          <w:rFonts w:ascii="Arial" w:eastAsia="Helvetica" w:hAnsi="Arial" w:cs="Arial"/>
          <w:sz w:val="24"/>
          <w:szCs w:val="24"/>
          <w:highlight w:val="yellow"/>
          <w:lang w:val="ka-GE"/>
          <w:rPrChange w:id="389" w:author="Eva Prokopieva" w:date="2019-07-23T17:56:00Z">
            <w:rPr>
              <w:rFonts w:ascii="Arial" w:eastAsia="Helvetica" w:hAnsi="Arial" w:cs="Arial"/>
              <w:sz w:val="24"/>
              <w:szCs w:val="24"/>
              <w:lang w:val="ka-GE"/>
            </w:rPr>
          </w:rPrChange>
        </w:rPr>
        <w:t>GP</w:t>
      </w:r>
      <w:r w:rsidRPr="0091323A">
        <w:rPr>
          <w:rFonts w:ascii="Arial" w:eastAsia="Helvetica" w:hAnsi="Arial" w:cs="Arial"/>
          <w:sz w:val="24"/>
          <w:szCs w:val="24"/>
          <w:lang w:val="ka-GE"/>
        </w:rPr>
        <w:t xml:space="preserve"> Leistunge</w:t>
      </w:r>
      <w:r w:rsidR="00F80094" w:rsidRPr="0091323A">
        <w:rPr>
          <w:rFonts w:ascii="Arial" w:eastAsia="Helvetica" w:hAnsi="Arial" w:cs="Arial"/>
          <w:sz w:val="24"/>
          <w:szCs w:val="24"/>
          <w:lang w:val="ka-GE"/>
        </w:rPr>
        <w:t xml:space="preserve">n und die Probleme, die mit dem </w:t>
      </w:r>
      <w:del w:id="390" w:author="Eva Prokopieva" w:date="2019-07-23T17:56:00Z">
        <w:r w:rsidR="00F80094" w:rsidRPr="0091323A" w:rsidDel="00972D25">
          <w:rPr>
            <w:rFonts w:ascii="Arial" w:eastAsia="Helvetica" w:hAnsi="Arial" w:cs="Arial"/>
            <w:sz w:val="24"/>
            <w:szCs w:val="24"/>
            <w:lang w:val="ka-GE"/>
          </w:rPr>
          <w:delText xml:space="preserve">Bekommen </w:delText>
        </w:r>
      </w:del>
      <w:ins w:id="391" w:author="Eva Prokopieva" w:date="2019-07-23T17:56:00Z">
        <w:r w:rsidR="00972D25">
          <w:rPr>
            <w:rFonts w:ascii="Arial" w:eastAsia="Helvetica" w:hAnsi="Arial" w:cs="Arial"/>
            <w:sz w:val="24"/>
            <w:szCs w:val="24"/>
          </w:rPr>
          <w:t>Erhalt</w:t>
        </w:r>
        <w:r w:rsidR="00972D25" w:rsidRPr="0091323A">
          <w:rPr>
            <w:rFonts w:ascii="Arial" w:eastAsia="Helvetica" w:hAnsi="Arial" w:cs="Arial"/>
            <w:sz w:val="24"/>
            <w:szCs w:val="24"/>
            <w:lang w:val="ka-GE"/>
          </w:rPr>
          <w:t xml:space="preserve"> </w:t>
        </w:r>
      </w:ins>
      <w:r w:rsidR="00F80094" w:rsidRPr="0091323A">
        <w:rPr>
          <w:rFonts w:ascii="Arial" w:eastAsia="Helvetica" w:hAnsi="Arial" w:cs="Arial"/>
          <w:sz w:val="24"/>
          <w:szCs w:val="24"/>
          <w:lang w:val="ka-GE"/>
        </w:rPr>
        <w:t xml:space="preserve">der Leistungen festzustellen. </w:t>
      </w:r>
    </w:p>
    <w:p w:rsidR="00D56677" w:rsidRDefault="00972D25" w:rsidP="00611196">
      <w:pPr>
        <w:spacing w:after="100" w:afterAutospacing="1" w:line="360" w:lineRule="auto"/>
        <w:jc w:val="both"/>
        <w:rPr>
          <w:ins w:id="392" w:author="Eva Prokopieva" w:date="2019-07-23T18:16:00Z"/>
          <w:rFonts w:ascii="Arial" w:hAnsi="Arial" w:cs="Arial"/>
          <w:sz w:val="24"/>
          <w:szCs w:val="24"/>
          <w:lang w:val="de-DE"/>
        </w:rPr>
      </w:pPr>
      <w:ins w:id="393" w:author="Eva Prokopieva" w:date="2019-07-23T17:56:00Z">
        <w:r>
          <w:rPr>
            <w:rFonts w:ascii="Arial" w:hAnsi="Arial" w:cs="Arial"/>
            <w:sz w:val="24"/>
            <w:szCs w:val="24"/>
            <w:lang w:val="de-DE"/>
          </w:rPr>
          <w:t xml:space="preserve">Die </w:t>
        </w:r>
      </w:ins>
      <w:r w:rsidR="00D56677" w:rsidRPr="0091323A">
        <w:rPr>
          <w:rFonts w:ascii="Arial" w:hAnsi="Arial" w:cs="Arial"/>
          <w:sz w:val="24"/>
          <w:szCs w:val="24"/>
          <w:lang w:val="de-DE"/>
        </w:rPr>
        <w:t xml:space="preserve">Hypothese der </w:t>
      </w:r>
      <w:ins w:id="394" w:author="Eva Prokopieva" w:date="2019-07-23T17:56:00Z">
        <w:r>
          <w:rPr>
            <w:rFonts w:ascii="Arial" w:hAnsi="Arial" w:cs="Arial"/>
            <w:sz w:val="24"/>
            <w:szCs w:val="24"/>
            <w:lang w:val="de-DE"/>
          </w:rPr>
          <w:t>Mastera</w:t>
        </w:r>
      </w:ins>
      <w:del w:id="395" w:author="Eva Prokopieva" w:date="2019-07-23T17:56:00Z">
        <w:r w:rsidR="00D56677" w:rsidRPr="0091323A" w:rsidDel="00972D25">
          <w:rPr>
            <w:rFonts w:ascii="Arial" w:hAnsi="Arial" w:cs="Arial"/>
            <w:sz w:val="24"/>
            <w:szCs w:val="24"/>
            <w:lang w:val="de-DE"/>
          </w:rPr>
          <w:delText>A</w:delText>
        </w:r>
      </w:del>
      <w:r w:rsidR="00D56677" w:rsidRPr="0091323A">
        <w:rPr>
          <w:rFonts w:ascii="Arial" w:hAnsi="Arial" w:cs="Arial"/>
          <w:sz w:val="24"/>
          <w:szCs w:val="24"/>
          <w:lang w:val="de-DE"/>
        </w:rPr>
        <w:t xml:space="preserve">rbeit ist mit der positiven Rolle der Telemedizin </w:t>
      </w:r>
      <w:del w:id="396" w:author="Eva Prokopieva" w:date="2019-07-23T17:56:00Z">
        <w:r w:rsidR="00D56677" w:rsidRPr="0091323A" w:rsidDel="00972D25">
          <w:rPr>
            <w:rFonts w:ascii="Arial" w:hAnsi="Arial" w:cs="Arial"/>
            <w:sz w:val="24"/>
            <w:szCs w:val="24"/>
            <w:lang w:val="de-DE"/>
          </w:rPr>
          <w:delText xml:space="preserve">in dem </w:delText>
        </w:r>
      </w:del>
      <w:ins w:id="397" w:author="Eva Prokopieva" w:date="2019-07-23T17:56:00Z">
        <w:r>
          <w:rPr>
            <w:rFonts w:ascii="Arial" w:hAnsi="Arial" w:cs="Arial"/>
            <w:sz w:val="24"/>
            <w:szCs w:val="24"/>
            <w:lang w:val="de-DE"/>
          </w:rPr>
          <w:t xml:space="preserve">im </w:t>
        </w:r>
      </w:ins>
      <w:r w:rsidR="00D56677" w:rsidRPr="0091323A">
        <w:rPr>
          <w:rFonts w:ascii="Arial" w:hAnsi="Arial" w:cs="Arial"/>
          <w:sz w:val="24"/>
          <w:szCs w:val="24"/>
          <w:lang w:val="de-DE"/>
        </w:rPr>
        <w:t xml:space="preserve">System des Gesundheitswesens Georgiens verbunden </w:t>
      </w:r>
      <w:del w:id="398" w:author="Eva Prokopieva" w:date="2019-07-23T17:57:00Z">
        <w:r w:rsidR="00D56677" w:rsidRPr="0091323A" w:rsidDel="00972D25">
          <w:rPr>
            <w:rFonts w:ascii="Arial" w:hAnsi="Arial" w:cs="Arial"/>
            <w:sz w:val="24"/>
            <w:szCs w:val="24"/>
            <w:lang w:val="de-DE"/>
          </w:rPr>
          <w:delText xml:space="preserve">ist </w:delText>
        </w:r>
      </w:del>
      <w:r w:rsidR="00D56677" w:rsidRPr="0091323A">
        <w:rPr>
          <w:rFonts w:ascii="Arial" w:hAnsi="Arial" w:cs="Arial"/>
          <w:sz w:val="24"/>
          <w:szCs w:val="24"/>
          <w:lang w:val="de-DE"/>
        </w:rPr>
        <w:t xml:space="preserve">und </w:t>
      </w:r>
      <w:del w:id="399" w:author="Eva Prokopieva" w:date="2019-07-23T18:01:00Z">
        <w:r w:rsidR="00D56677" w:rsidRPr="0091323A" w:rsidDel="00972D25">
          <w:rPr>
            <w:rFonts w:ascii="Arial" w:hAnsi="Arial" w:cs="Arial"/>
            <w:sz w:val="24"/>
            <w:szCs w:val="24"/>
            <w:lang w:val="de-DE"/>
          </w:rPr>
          <w:delText>nämlich</w:delText>
        </w:r>
      </w:del>
      <w:ins w:id="400" w:author="Eva Prokopieva" w:date="2019-07-23T18:01:00Z">
        <w:r>
          <w:rPr>
            <w:rFonts w:ascii="Arial" w:hAnsi="Arial" w:cs="Arial"/>
            <w:sz w:val="24"/>
            <w:szCs w:val="24"/>
            <w:lang w:val="de-DE"/>
          </w:rPr>
          <w:t>beinhaltet die</w:t>
        </w:r>
      </w:ins>
      <w:del w:id="401" w:author="Eva Prokopieva" w:date="2019-07-23T18:01:00Z">
        <w:r w:rsidR="00D56677" w:rsidRPr="0091323A" w:rsidDel="00972D25">
          <w:rPr>
            <w:rFonts w:ascii="Arial" w:hAnsi="Arial" w:cs="Arial"/>
            <w:sz w:val="24"/>
            <w:szCs w:val="24"/>
            <w:lang w:val="de-DE"/>
          </w:rPr>
          <w:delText>:</w:delText>
        </w:r>
      </w:del>
      <w:r w:rsidR="00D56677" w:rsidRPr="0091323A">
        <w:rPr>
          <w:rFonts w:ascii="Arial" w:hAnsi="Arial" w:cs="Arial"/>
          <w:sz w:val="24"/>
          <w:szCs w:val="24"/>
          <w:lang w:val="de-DE"/>
        </w:rPr>
        <w:t xml:space="preserve"> </w:t>
      </w:r>
      <w:r w:rsidR="00D30A3F" w:rsidRPr="0091323A">
        <w:rPr>
          <w:rFonts w:ascii="Arial" w:hAnsi="Arial" w:cs="Arial"/>
          <w:sz w:val="24"/>
          <w:szCs w:val="24"/>
          <w:lang w:val="de-DE"/>
        </w:rPr>
        <w:t>umfassende Integrierung der Telemedizin in die allgemeine medizinische Versicherung</w:t>
      </w:r>
      <w:ins w:id="402" w:author="Eva Prokopieva" w:date="2019-07-23T18:09:00Z">
        <w:r>
          <w:rPr>
            <w:rFonts w:ascii="Arial" w:hAnsi="Arial" w:cs="Arial"/>
            <w:sz w:val="24"/>
            <w:szCs w:val="24"/>
            <w:lang w:val="de-DE"/>
          </w:rPr>
          <w:t>, welche</w:t>
        </w:r>
      </w:ins>
      <w:r w:rsidR="00D30A3F" w:rsidRPr="0091323A">
        <w:rPr>
          <w:rFonts w:ascii="Arial" w:hAnsi="Arial" w:cs="Arial"/>
          <w:sz w:val="24"/>
          <w:szCs w:val="24"/>
          <w:lang w:val="de-DE"/>
        </w:rPr>
        <w:t xml:space="preserve"> </w:t>
      </w:r>
      <w:del w:id="403" w:author="Eva Prokopieva" w:date="2019-07-23T18:09:00Z">
        <w:r w:rsidR="00D30A3F" w:rsidRPr="0091323A" w:rsidDel="00972D25">
          <w:rPr>
            <w:rFonts w:ascii="Arial" w:hAnsi="Arial" w:cs="Arial"/>
            <w:sz w:val="24"/>
            <w:szCs w:val="24"/>
            <w:lang w:val="de-DE"/>
          </w:rPr>
          <w:delText xml:space="preserve">beeinflusst </w:delText>
        </w:r>
      </w:del>
      <w:del w:id="404" w:author="Eva Prokopieva" w:date="2019-07-23T18:10:00Z">
        <w:r w:rsidR="00D30A3F" w:rsidRPr="0091323A" w:rsidDel="00972D25">
          <w:rPr>
            <w:rFonts w:ascii="Arial" w:hAnsi="Arial" w:cs="Arial"/>
            <w:sz w:val="24"/>
            <w:szCs w:val="24"/>
            <w:lang w:val="de-DE"/>
          </w:rPr>
          <w:delText xml:space="preserve">direkt </w:delText>
        </w:r>
      </w:del>
      <w:r w:rsidR="00D30A3F" w:rsidRPr="0091323A">
        <w:rPr>
          <w:rFonts w:ascii="Arial" w:hAnsi="Arial" w:cs="Arial"/>
          <w:sz w:val="24"/>
          <w:szCs w:val="24"/>
          <w:lang w:val="de-DE"/>
        </w:rPr>
        <w:t xml:space="preserve">die </w:t>
      </w:r>
      <w:del w:id="405" w:author="Eva Prokopieva" w:date="2019-07-23T18:10:00Z">
        <w:r w:rsidR="00D30A3F" w:rsidRPr="0091323A" w:rsidDel="00972D25">
          <w:rPr>
            <w:rFonts w:ascii="Arial" w:hAnsi="Arial" w:cs="Arial"/>
            <w:sz w:val="24"/>
            <w:szCs w:val="24"/>
            <w:lang w:val="de-DE"/>
          </w:rPr>
          <w:delText xml:space="preserve">perspektive </w:delText>
        </w:r>
      </w:del>
      <w:ins w:id="406" w:author="Eva Prokopieva" w:date="2019-07-23T18:11:00Z">
        <w:r w:rsidR="00611196">
          <w:rPr>
            <w:rFonts w:ascii="Arial" w:hAnsi="Arial" w:cs="Arial"/>
            <w:sz w:val="24"/>
            <w:szCs w:val="24"/>
            <w:lang w:val="de-DE"/>
          </w:rPr>
          <w:t>Instituts</w:t>
        </w:r>
      </w:ins>
      <w:del w:id="407" w:author="Eva Prokopieva" w:date="2019-07-23T18:11:00Z">
        <w:r w:rsidR="00D30A3F" w:rsidRPr="0091323A" w:rsidDel="00611196">
          <w:rPr>
            <w:rFonts w:ascii="Arial" w:hAnsi="Arial" w:cs="Arial"/>
            <w:sz w:val="24"/>
            <w:szCs w:val="24"/>
            <w:lang w:val="de-DE"/>
          </w:rPr>
          <w:delText>E</w:delText>
        </w:r>
      </w:del>
      <w:ins w:id="408" w:author="Eva Prokopieva" w:date="2019-07-23T18:11:00Z">
        <w:r w:rsidR="00611196">
          <w:rPr>
            <w:rFonts w:ascii="Arial" w:hAnsi="Arial" w:cs="Arial"/>
            <w:sz w:val="24"/>
            <w:szCs w:val="24"/>
            <w:lang w:val="de-DE"/>
          </w:rPr>
          <w:t>e</w:t>
        </w:r>
      </w:ins>
      <w:r w:rsidR="00D30A3F" w:rsidRPr="0091323A">
        <w:rPr>
          <w:rFonts w:ascii="Arial" w:hAnsi="Arial" w:cs="Arial"/>
          <w:sz w:val="24"/>
          <w:szCs w:val="24"/>
          <w:lang w:val="de-DE"/>
        </w:rPr>
        <w:t xml:space="preserve">ntwicklung des </w:t>
      </w:r>
      <w:del w:id="409" w:author="Eva Prokopieva" w:date="2019-07-23T18:11:00Z">
        <w:r w:rsidR="00D30A3F" w:rsidRPr="0091323A" w:rsidDel="00611196">
          <w:rPr>
            <w:rFonts w:ascii="Arial" w:hAnsi="Arial" w:cs="Arial"/>
            <w:sz w:val="24"/>
            <w:szCs w:val="24"/>
            <w:lang w:val="de-DE"/>
          </w:rPr>
          <w:delText xml:space="preserve">Instituts </w:delText>
        </w:r>
      </w:del>
      <w:del w:id="410" w:author="Eva Prokopieva" w:date="2019-07-23T18:10:00Z">
        <w:r w:rsidR="00D56677" w:rsidRPr="0091323A" w:rsidDel="00972D25">
          <w:rPr>
            <w:rFonts w:ascii="Arial" w:hAnsi="Arial" w:cs="Arial"/>
            <w:sz w:val="24"/>
            <w:szCs w:val="24"/>
            <w:lang w:val="de-DE"/>
          </w:rPr>
          <w:delText xml:space="preserve"> </w:delText>
        </w:r>
      </w:del>
      <w:del w:id="411" w:author="Eva Prokopieva" w:date="2019-07-23T18:11:00Z">
        <w:r w:rsidR="00D30A3F" w:rsidRPr="0091323A" w:rsidDel="00611196">
          <w:rPr>
            <w:rFonts w:ascii="Arial" w:hAnsi="Arial" w:cs="Arial"/>
            <w:sz w:val="24"/>
            <w:szCs w:val="24"/>
            <w:lang w:val="de-DE"/>
          </w:rPr>
          <w:delText>des Familienarztes</w:delText>
        </w:r>
      </w:del>
      <w:ins w:id="412" w:author="Eva Prokopieva" w:date="2019-07-23T18:11:00Z">
        <w:r w:rsidR="00611196">
          <w:rPr>
            <w:rFonts w:ascii="Arial" w:hAnsi="Arial" w:cs="Arial"/>
            <w:sz w:val="24"/>
            <w:szCs w:val="24"/>
            <w:lang w:val="de-DE"/>
          </w:rPr>
          <w:t>Haus</w:t>
        </w:r>
        <w:r w:rsidR="00611196" w:rsidRPr="0091323A">
          <w:rPr>
            <w:rFonts w:ascii="Arial" w:hAnsi="Arial" w:cs="Arial"/>
            <w:sz w:val="24"/>
            <w:szCs w:val="24"/>
            <w:lang w:val="de-DE"/>
          </w:rPr>
          <w:t>arztes</w:t>
        </w:r>
      </w:ins>
      <w:ins w:id="413" w:author="Eva Prokopieva" w:date="2019-07-23T18:10:00Z">
        <w:r>
          <w:rPr>
            <w:rFonts w:ascii="Arial" w:hAnsi="Arial" w:cs="Arial"/>
            <w:sz w:val="24"/>
            <w:szCs w:val="24"/>
            <w:lang w:val="de-DE"/>
          </w:rPr>
          <w:t>,</w:t>
        </w:r>
      </w:ins>
      <w:r w:rsidR="00D30A3F" w:rsidRPr="0091323A">
        <w:rPr>
          <w:rFonts w:ascii="Arial" w:hAnsi="Arial" w:cs="Arial"/>
          <w:sz w:val="24"/>
          <w:szCs w:val="24"/>
          <w:lang w:val="de-DE"/>
        </w:rPr>
        <w:t xml:space="preserve"> die effektive Untersuchungen und Finanzeinsparrungen </w:t>
      </w:r>
      <w:del w:id="414" w:author="Eva Prokopieva" w:date="2019-07-23T18:10:00Z">
        <w:r w:rsidR="00D30A3F" w:rsidRPr="0091323A" w:rsidDel="00972D25">
          <w:rPr>
            <w:rFonts w:ascii="Arial" w:hAnsi="Arial" w:cs="Arial"/>
            <w:sz w:val="24"/>
            <w:szCs w:val="24"/>
            <w:lang w:val="de-DE"/>
          </w:rPr>
          <w:delText>berücksichtigend</w:delText>
        </w:r>
      </w:del>
      <w:ins w:id="415" w:author="Eva Prokopieva" w:date="2019-07-23T18:10:00Z">
        <w:r>
          <w:rPr>
            <w:rFonts w:ascii="Arial" w:hAnsi="Arial" w:cs="Arial"/>
            <w:sz w:val="24"/>
            <w:szCs w:val="24"/>
            <w:lang w:val="de-DE"/>
          </w:rPr>
          <w:t xml:space="preserve"> direkt beeinflusst</w:t>
        </w:r>
      </w:ins>
      <w:r w:rsidR="00D30A3F" w:rsidRPr="0091323A">
        <w:rPr>
          <w:rFonts w:ascii="Arial" w:hAnsi="Arial" w:cs="Arial"/>
          <w:sz w:val="24"/>
          <w:szCs w:val="24"/>
          <w:lang w:val="de-DE"/>
        </w:rPr>
        <w:t xml:space="preserve">. </w:t>
      </w:r>
    </w:p>
    <w:p w:rsidR="00611196" w:rsidRPr="0091323A" w:rsidRDefault="00611196" w:rsidP="00611196">
      <w:pPr>
        <w:spacing w:after="100" w:afterAutospacing="1" w:line="360" w:lineRule="auto"/>
        <w:jc w:val="both"/>
        <w:rPr>
          <w:rFonts w:ascii="Arial" w:hAnsi="Arial" w:cs="Arial"/>
          <w:sz w:val="24"/>
          <w:szCs w:val="24"/>
          <w:lang w:val="de-DE"/>
        </w:rPr>
      </w:pPr>
    </w:p>
    <w:p w:rsidR="0042617F" w:rsidRPr="00611196" w:rsidRDefault="00F61AF5" w:rsidP="00611196">
      <w:pPr>
        <w:pStyle w:val="BodyText"/>
        <w:spacing w:before="0" w:after="100" w:afterAutospacing="1" w:line="360" w:lineRule="auto"/>
        <w:ind w:left="270"/>
        <w:jc w:val="both"/>
        <w:rPr>
          <w:rFonts w:cs="Arial"/>
          <w:b/>
          <w:bCs/>
          <w:lang w:val="ka-GE"/>
          <w:rPrChange w:id="416" w:author="Eva Prokopieva" w:date="2019-07-23T18:12:00Z">
            <w:rPr>
              <w:rFonts w:cs="Arial"/>
              <w:bCs/>
            </w:rPr>
          </w:rPrChange>
        </w:rPr>
        <w:pPrChange w:id="417" w:author="Eva Prokopieva" w:date="2019-07-23T18:12:00Z">
          <w:pPr>
            <w:pStyle w:val="BodyText"/>
            <w:spacing w:before="0" w:after="100" w:afterAutospacing="1" w:line="360" w:lineRule="auto"/>
            <w:jc w:val="both"/>
          </w:pPr>
        </w:pPrChange>
      </w:pPr>
      <w:r w:rsidRPr="00611196">
        <w:rPr>
          <w:rFonts w:cs="Arial"/>
          <w:b/>
          <w:bCs/>
          <w:lang w:val="ka-GE"/>
          <w:rPrChange w:id="418" w:author="Eva Prokopieva" w:date="2019-07-23T18:12:00Z">
            <w:rPr>
              <w:rFonts w:cs="Arial"/>
              <w:bCs/>
            </w:rPr>
          </w:rPrChange>
        </w:rPr>
        <w:t>5</w:t>
      </w:r>
      <w:r w:rsidR="003E74B4" w:rsidRPr="00611196">
        <w:rPr>
          <w:rFonts w:cs="Arial"/>
          <w:b/>
          <w:bCs/>
          <w:lang w:val="ka-GE"/>
          <w:rPrChange w:id="419" w:author="Eva Prokopieva" w:date="2019-07-23T18:12:00Z">
            <w:rPr>
              <w:rFonts w:cs="Arial"/>
              <w:bCs/>
            </w:rPr>
          </w:rPrChange>
        </w:rPr>
        <w:t>. I</w:t>
      </w:r>
      <w:r w:rsidR="00F07EE1" w:rsidRPr="00611196">
        <w:rPr>
          <w:rFonts w:cs="Arial"/>
          <w:b/>
          <w:bCs/>
          <w:lang w:val="ka-GE"/>
          <w:rPrChange w:id="420" w:author="Eva Prokopieva" w:date="2019-07-23T18:12:00Z">
            <w:rPr>
              <w:rFonts w:cs="Arial"/>
              <w:bCs/>
            </w:rPr>
          </w:rPrChange>
        </w:rPr>
        <w:t xml:space="preserve">nhalt der </w:t>
      </w:r>
      <w:ins w:id="421" w:author="Eva Prokopieva" w:date="2019-07-23T18:13:00Z">
        <w:r w:rsidR="00611196">
          <w:rPr>
            <w:rFonts w:cs="Arial"/>
            <w:b/>
            <w:bCs/>
            <w:lang w:val="de-AT"/>
          </w:rPr>
          <w:t>Mastera</w:t>
        </w:r>
      </w:ins>
      <w:del w:id="422" w:author="Eva Prokopieva" w:date="2019-07-23T18:13:00Z">
        <w:r w:rsidR="00F07EE1" w:rsidRPr="00611196" w:rsidDel="00611196">
          <w:rPr>
            <w:rFonts w:cs="Arial"/>
            <w:b/>
            <w:bCs/>
            <w:lang w:val="ka-GE"/>
            <w:rPrChange w:id="423" w:author="Eva Prokopieva" w:date="2019-07-23T18:12:00Z">
              <w:rPr>
                <w:rFonts w:cs="Arial"/>
                <w:bCs/>
              </w:rPr>
            </w:rPrChange>
          </w:rPr>
          <w:delText>A</w:delText>
        </w:r>
      </w:del>
      <w:r w:rsidR="00F07EE1" w:rsidRPr="00611196">
        <w:rPr>
          <w:rFonts w:cs="Arial"/>
          <w:b/>
          <w:bCs/>
          <w:lang w:val="ka-GE"/>
          <w:rPrChange w:id="424" w:author="Eva Prokopieva" w:date="2019-07-23T18:12:00Z">
            <w:rPr>
              <w:rFonts w:cs="Arial"/>
              <w:bCs/>
            </w:rPr>
          </w:rPrChange>
        </w:rPr>
        <w:t>rbeit</w:t>
      </w:r>
      <w:del w:id="425" w:author="Eva Prokopieva" w:date="2019-07-23T18:13:00Z">
        <w:r w:rsidR="00F07EE1" w:rsidRPr="00611196" w:rsidDel="00611196">
          <w:rPr>
            <w:rFonts w:cs="Arial"/>
            <w:b/>
            <w:bCs/>
            <w:lang w:val="ka-GE"/>
            <w:rPrChange w:id="426" w:author="Eva Prokopieva" w:date="2019-07-23T18:12:00Z">
              <w:rPr>
                <w:rFonts w:cs="Arial"/>
                <w:bCs/>
              </w:rPr>
            </w:rPrChange>
          </w:rPr>
          <w:delText xml:space="preserve"> </w:delText>
        </w:r>
        <w:r w:rsidR="00553A04" w:rsidRPr="00611196" w:rsidDel="00611196">
          <w:rPr>
            <w:rFonts w:cs="Arial"/>
            <w:b/>
            <w:bCs/>
            <w:lang w:val="ka-GE"/>
            <w:rPrChange w:id="427" w:author="Eva Prokopieva" w:date="2019-07-23T18:12:00Z">
              <w:rPr>
                <w:rFonts w:cs="Arial"/>
                <w:bCs/>
                <w:lang w:val="ka-GE"/>
              </w:rPr>
            </w:rPrChange>
          </w:rPr>
          <w:delText>(</w:delText>
        </w:r>
        <w:r w:rsidR="00F07EE1" w:rsidRPr="00611196" w:rsidDel="00611196">
          <w:rPr>
            <w:rFonts w:cs="Arial"/>
            <w:b/>
            <w:bCs/>
            <w:lang w:val="ka-GE"/>
            <w:rPrChange w:id="428" w:author="Eva Prokopieva" w:date="2019-07-23T18:12:00Z">
              <w:rPr>
                <w:rFonts w:cs="Arial"/>
                <w:bCs/>
              </w:rPr>
            </w:rPrChange>
          </w:rPr>
          <w:delText>zum Beispiel, Arbeitsstruktur)</w:delText>
        </w:r>
      </w:del>
      <w:r w:rsidR="00F07EE1" w:rsidRPr="00611196">
        <w:rPr>
          <w:rFonts w:cs="Arial"/>
          <w:b/>
          <w:bCs/>
          <w:lang w:val="ka-GE"/>
          <w:rPrChange w:id="429" w:author="Eva Prokopieva" w:date="2019-07-23T18:12:00Z">
            <w:rPr>
              <w:rFonts w:cs="Arial"/>
              <w:bCs/>
            </w:rPr>
          </w:rPrChange>
        </w:rPr>
        <w:t xml:space="preserve">:  </w:t>
      </w:r>
    </w:p>
    <w:p w:rsidR="00126E22" w:rsidRPr="00611196" w:rsidRDefault="00EB350F" w:rsidP="00B52760">
      <w:pPr>
        <w:pStyle w:val="ListParagraph"/>
        <w:numPr>
          <w:ilvl w:val="0"/>
          <w:numId w:val="9"/>
        </w:numPr>
        <w:spacing w:after="100" w:afterAutospacing="1" w:line="360" w:lineRule="auto"/>
        <w:ind w:left="540"/>
        <w:rPr>
          <w:rFonts w:ascii="Arial" w:hAnsi="Arial" w:cs="Arial"/>
          <w:sz w:val="24"/>
          <w:szCs w:val="24"/>
          <w:rPrChange w:id="430" w:author="Eva Prokopieva" w:date="2019-07-23T18:14:00Z">
            <w:rPr>
              <w:rFonts w:ascii="Arial" w:hAnsi="Arial" w:cs="Arial"/>
              <w:b/>
              <w:sz w:val="24"/>
              <w:szCs w:val="24"/>
            </w:rPr>
          </w:rPrChange>
        </w:rPr>
        <w:pPrChange w:id="431" w:author="Eva Prokopieva" w:date="2019-07-23T16:08:00Z">
          <w:pPr>
            <w:pStyle w:val="ListParagraph"/>
            <w:numPr>
              <w:numId w:val="9"/>
            </w:numPr>
            <w:spacing w:after="100" w:afterAutospacing="1" w:line="360" w:lineRule="auto"/>
            <w:ind w:hanging="360"/>
          </w:pPr>
        </w:pPrChange>
      </w:pPr>
      <w:r w:rsidRPr="00611196">
        <w:rPr>
          <w:rFonts w:ascii="Arial" w:hAnsi="Arial" w:cs="Arial"/>
          <w:sz w:val="24"/>
          <w:szCs w:val="24"/>
          <w:lang w:val="en-US"/>
          <w:rPrChange w:id="432" w:author="Eva Prokopieva" w:date="2019-07-23T18:14:00Z">
            <w:rPr>
              <w:rFonts w:ascii="Arial" w:hAnsi="Arial" w:cs="Arial"/>
              <w:b/>
              <w:sz w:val="24"/>
              <w:szCs w:val="24"/>
              <w:lang w:val="en-US"/>
            </w:rPr>
          </w:rPrChange>
        </w:rPr>
        <w:t xml:space="preserve">Einleitung </w:t>
      </w:r>
    </w:p>
    <w:p w:rsidR="00126E22" w:rsidRPr="0091323A" w:rsidRDefault="00EB350F" w:rsidP="00611196">
      <w:pPr>
        <w:pStyle w:val="ListParagraph"/>
        <w:numPr>
          <w:ilvl w:val="1"/>
          <w:numId w:val="9"/>
        </w:numPr>
        <w:spacing w:after="100" w:afterAutospacing="1" w:line="360" w:lineRule="auto"/>
        <w:rPr>
          <w:rFonts w:ascii="Arial" w:hAnsi="Arial" w:cs="Arial"/>
          <w:sz w:val="24"/>
          <w:szCs w:val="24"/>
        </w:rPr>
      </w:pPr>
      <w:r w:rsidRPr="0091323A">
        <w:rPr>
          <w:rFonts w:ascii="Arial" w:hAnsi="Arial" w:cs="Arial"/>
          <w:sz w:val="24"/>
          <w:szCs w:val="24"/>
          <w:lang w:val="en-US"/>
        </w:rPr>
        <w:t>Problemstellung</w:t>
      </w:r>
    </w:p>
    <w:p w:rsidR="00126E22" w:rsidRPr="0091323A" w:rsidRDefault="00EB350F" w:rsidP="00611196">
      <w:pPr>
        <w:pStyle w:val="ListParagraph"/>
        <w:numPr>
          <w:ilvl w:val="1"/>
          <w:numId w:val="9"/>
        </w:numPr>
        <w:spacing w:after="100" w:afterAutospacing="1" w:line="360" w:lineRule="auto"/>
        <w:rPr>
          <w:rFonts w:ascii="Arial" w:hAnsi="Arial" w:cs="Arial"/>
          <w:sz w:val="24"/>
          <w:szCs w:val="24"/>
        </w:rPr>
        <w:pPrChange w:id="433" w:author="Eva Prokopieva" w:date="2019-07-23T18:14:00Z">
          <w:pPr>
            <w:pStyle w:val="ListParagraph"/>
            <w:numPr>
              <w:ilvl w:val="1"/>
              <w:numId w:val="9"/>
            </w:numPr>
            <w:spacing w:after="100" w:afterAutospacing="1" w:line="360" w:lineRule="auto"/>
            <w:ind w:left="1080" w:hanging="360"/>
          </w:pPr>
        </w:pPrChange>
      </w:pPr>
      <w:r w:rsidRPr="0091323A">
        <w:rPr>
          <w:rFonts w:ascii="Arial" w:hAnsi="Arial" w:cs="Arial"/>
          <w:sz w:val="24"/>
          <w:szCs w:val="24"/>
          <w:lang w:val="en-US"/>
        </w:rPr>
        <w:t xml:space="preserve">Zielstellung </w:t>
      </w:r>
    </w:p>
    <w:p w:rsidR="00EB350F" w:rsidRPr="0091323A" w:rsidRDefault="00EB350F" w:rsidP="00611196">
      <w:pPr>
        <w:pStyle w:val="ListParagraph"/>
        <w:numPr>
          <w:ilvl w:val="1"/>
          <w:numId w:val="9"/>
        </w:numPr>
        <w:spacing w:after="100" w:afterAutospacing="1" w:line="360" w:lineRule="auto"/>
        <w:rPr>
          <w:rFonts w:ascii="Arial" w:hAnsi="Arial" w:cs="Arial"/>
          <w:sz w:val="24"/>
          <w:szCs w:val="24"/>
        </w:rPr>
        <w:pPrChange w:id="434" w:author="Eva Prokopieva" w:date="2019-07-23T18:14:00Z">
          <w:pPr>
            <w:pStyle w:val="ListParagraph"/>
            <w:numPr>
              <w:ilvl w:val="1"/>
              <w:numId w:val="9"/>
            </w:numPr>
            <w:spacing w:after="100" w:afterAutospacing="1" w:line="360" w:lineRule="auto"/>
            <w:ind w:left="1080" w:hanging="360"/>
          </w:pPr>
        </w:pPrChange>
      </w:pPr>
      <w:r w:rsidRPr="0091323A">
        <w:rPr>
          <w:rFonts w:ascii="Arial" w:hAnsi="Arial" w:cs="Arial"/>
          <w:sz w:val="24"/>
          <w:szCs w:val="24"/>
          <w:lang w:val="en-US"/>
        </w:rPr>
        <w:t xml:space="preserve">Handlungsstrukturierung </w:t>
      </w:r>
    </w:p>
    <w:p w:rsidR="00126E22" w:rsidRPr="00611196" w:rsidRDefault="00EB350F" w:rsidP="00611196">
      <w:pPr>
        <w:pStyle w:val="ListParagraph"/>
        <w:numPr>
          <w:ilvl w:val="1"/>
          <w:numId w:val="9"/>
        </w:numPr>
        <w:spacing w:after="100" w:afterAutospacing="1" w:line="360" w:lineRule="auto"/>
        <w:rPr>
          <w:rFonts w:ascii="Arial" w:hAnsi="Arial" w:cs="Arial"/>
          <w:sz w:val="24"/>
          <w:szCs w:val="24"/>
          <w:lang w:val="ka-GE"/>
          <w:rPrChange w:id="435" w:author="Eva Prokopieva" w:date="2019-07-23T18:13:00Z">
            <w:rPr>
              <w:rFonts w:ascii="Arial" w:hAnsi="Arial" w:cs="Arial"/>
              <w:b/>
              <w:sz w:val="24"/>
              <w:szCs w:val="24"/>
              <w:lang w:val="ka-GE"/>
            </w:rPr>
          </w:rPrChange>
        </w:rPr>
        <w:pPrChange w:id="436" w:author="Eva Prokopieva" w:date="2019-07-23T18:14:00Z">
          <w:pPr>
            <w:pStyle w:val="ListParagraph"/>
            <w:numPr>
              <w:ilvl w:val="1"/>
              <w:numId w:val="9"/>
            </w:numPr>
            <w:spacing w:after="100" w:afterAutospacing="1" w:line="360" w:lineRule="auto"/>
            <w:ind w:left="1080" w:hanging="360"/>
          </w:pPr>
        </w:pPrChange>
      </w:pPr>
      <w:r w:rsidRPr="00611196">
        <w:rPr>
          <w:rFonts w:ascii="Arial" w:hAnsi="Arial" w:cs="Arial"/>
          <w:sz w:val="24"/>
          <w:szCs w:val="24"/>
          <w:lang w:val="de-DE"/>
          <w:rPrChange w:id="437" w:author="Eva Prokopieva" w:date="2019-07-23T18:13:00Z">
            <w:rPr>
              <w:rFonts w:ascii="Arial" w:hAnsi="Arial" w:cs="Arial"/>
              <w:b/>
              <w:sz w:val="24"/>
              <w:szCs w:val="24"/>
              <w:lang w:val="de-DE"/>
            </w:rPr>
          </w:rPrChange>
        </w:rPr>
        <w:t xml:space="preserve">Potential und Herausforderungen der Telemedizin </w:t>
      </w:r>
    </w:p>
    <w:p w:rsidR="00126E22" w:rsidRPr="0091323A" w:rsidRDefault="00EB350F" w:rsidP="00611196">
      <w:pPr>
        <w:pStyle w:val="ListParagraph"/>
        <w:numPr>
          <w:ilvl w:val="1"/>
          <w:numId w:val="9"/>
        </w:numPr>
        <w:spacing w:after="100" w:afterAutospacing="1" w:line="360" w:lineRule="auto"/>
        <w:rPr>
          <w:rFonts w:ascii="Arial" w:hAnsi="Arial" w:cs="Arial"/>
          <w:sz w:val="24"/>
          <w:szCs w:val="24"/>
        </w:rPr>
        <w:pPrChange w:id="438" w:author="Eva Prokopieva" w:date="2019-07-23T18:14:00Z">
          <w:pPr>
            <w:pStyle w:val="ListParagraph"/>
            <w:numPr>
              <w:ilvl w:val="1"/>
              <w:numId w:val="9"/>
            </w:numPr>
            <w:spacing w:after="100" w:afterAutospacing="1" w:line="360" w:lineRule="auto"/>
            <w:ind w:left="1080" w:hanging="360"/>
          </w:pPr>
        </w:pPrChange>
      </w:pPr>
      <w:r w:rsidRPr="0091323A">
        <w:rPr>
          <w:rFonts w:ascii="Arial" w:hAnsi="Arial" w:cs="Arial"/>
          <w:sz w:val="24"/>
          <w:szCs w:val="24"/>
          <w:lang w:val="en-US"/>
        </w:rPr>
        <w:t xml:space="preserve">Bezeichnung der Telemedizin </w:t>
      </w:r>
    </w:p>
    <w:p w:rsidR="00126E22" w:rsidRPr="0091323A" w:rsidRDefault="00BE507C" w:rsidP="00611196">
      <w:pPr>
        <w:pStyle w:val="ListParagraph"/>
        <w:numPr>
          <w:ilvl w:val="1"/>
          <w:numId w:val="9"/>
        </w:numPr>
        <w:spacing w:after="100" w:afterAutospacing="1" w:line="360" w:lineRule="auto"/>
        <w:jc w:val="both"/>
        <w:rPr>
          <w:rFonts w:ascii="Arial" w:hAnsi="Arial" w:cs="Arial"/>
          <w:sz w:val="24"/>
          <w:szCs w:val="24"/>
          <w:lang w:val="de-DE"/>
        </w:rPr>
        <w:pPrChange w:id="439" w:author="Eva Prokopieva" w:date="2019-07-23T18:14:00Z">
          <w:pPr>
            <w:pStyle w:val="ListParagraph"/>
            <w:numPr>
              <w:ilvl w:val="1"/>
              <w:numId w:val="9"/>
            </w:numPr>
            <w:spacing w:after="100" w:afterAutospacing="1" w:line="360" w:lineRule="auto"/>
            <w:ind w:left="1080" w:hanging="360"/>
            <w:jc w:val="both"/>
          </w:pPr>
        </w:pPrChange>
      </w:pPr>
      <w:r w:rsidRPr="0091323A">
        <w:rPr>
          <w:rFonts w:ascii="Arial" w:hAnsi="Arial" w:cs="Arial"/>
          <w:sz w:val="24"/>
          <w:szCs w:val="24"/>
          <w:lang w:val="de-DE"/>
        </w:rPr>
        <w:t>Zukunft des Gesundheitswesens mit Berücksichtigung der demographischen Änderungen</w:t>
      </w:r>
      <w:del w:id="440" w:author="Eva Prokopieva" w:date="2019-07-23T18:14:00Z">
        <w:r w:rsidRPr="0091323A" w:rsidDel="00611196">
          <w:rPr>
            <w:rFonts w:ascii="Arial" w:hAnsi="Arial" w:cs="Arial"/>
            <w:sz w:val="24"/>
            <w:szCs w:val="24"/>
            <w:lang w:val="de-DE"/>
          </w:rPr>
          <w:delText xml:space="preserve"> </w:delText>
        </w:r>
        <w:r w:rsidR="00126E22" w:rsidRPr="0091323A" w:rsidDel="00611196">
          <w:rPr>
            <w:rFonts w:ascii="Arial" w:hAnsi="Arial" w:cs="Arial"/>
            <w:sz w:val="24"/>
            <w:szCs w:val="24"/>
            <w:lang w:val="ka-GE"/>
          </w:rPr>
          <w:delText xml:space="preserve"> </w:delText>
        </w:r>
      </w:del>
    </w:p>
    <w:p w:rsidR="00BE507C" w:rsidRPr="0091323A" w:rsidRDefault="00BE507C" w:rsidP="00611196">
      <w:pPr>
        <w:pStyle w:val="ListParagraph"/>
        <w:numPr>
          <w:ilvl w:val="1"/>
          <w:numId w:val="9"/>
        </w:numPr>
        <w:spacing w:after="100" w:afterAutospacing="1" w:line="360" w:lineRule="auto"/>
        <w:rPr>
          <w:rFonts w:ascii="Arial" w:hAnsi="Arial" w:cs="Arial"/>
          <w:sz w:val="24"/>
          <w:szCs w:val="24"/>
          <w:lang w:val="de-DE"/>
        </w:rPr>
        <w:pPrChange w:id="441" w:author="Eva Prokopieva" w:date="2019-07-23T18:14:00Z">
          <w:pPr>
            <w:pStyle w:val="ListParagraph"/>
            <w:numPr>
              <w:ilvl w:val="1"/>
              <w:numId w:val="9"/>
            </w:numPr>
            <w:spacing w:after="100" w:afterAutospacing="1" w:line="360" w:lineRule="auto"/>
            <w:ind w:left="1080" w:hanging="360"/>
          </w:pPr>
        </w:pPrChange>
      </w:pPr>
      <w:r w:rsidRPr="0091323A">
        <w:rPr>
          <w:rFonts w:ascii="Arial" w:hAnsi="Arial" w:cs="Arial"/>
          <w:sz w:val="24"/>
          <w:szCs w:val="24"/>
          <w:lang w:val="de-DE"/>
        </w:rPr>
        <w:lastRenderedPageBreak/>
        <w:t>Beziehungen zwischen Ärzte und Patienten</w:t>
      </w:r>
      <w:r w:rsidR="00BE5A98" w:rsidRPr="0091323A">
        <w:rPr>
          <w:rFonts w:ascii="Arial" w:hAnsi="Arial" w:cs="Arial"/>
          <w:sz w:val="24"/>
          <w:szCs w:val="24"/>
          <w:lang w:val="de-DE"/>
        </w:rPr>
        <w:t xml:space="preserve"> mit Berücksichtigung von</w:t>
      </w:r>
      <w:r w:rsidR="00903DBF" w:rsidRPr="0091323A">
        <w:rPr>
          <w:rFonts w:ascii="Arial" w:hAnsi="Arial" w:cs="Arial"/>
          <w:sz w:val="24"/>
          <w:szCs w:val="24"/>
          <w:lang w:val="de-DE"/>
        </w:rPr>
        <w:t xml:space="preserve"> Telemedizin</w:t>
      </w:r>
      <w:r w:rsidR="00BE5A98" w:rsidRPr="0091323A">
        <w:rPr>
          <w:rFonts w:ascii="Arial" w:hAnsi="Arial" w:cs="Arial"/>
          <w:sz w:val="24"/>
          <w:szCs w:val="24"/>
          <w:lang w:val="de-DE"/>
        </w:rPr>
        <w:t>einfluss</w:t>
      </w:r>
    </w:p>
    <w:p w:rsidR="00126E22" w:rsidRPr="00611196" w:rsidRDefault="00903DBF" w:rsidP="00B52760">
      <w:pPr>
        <w:pStyle w:val="ListParagraph"/>
        <w:numPr>
          <w:ilvl w:val="0"/>
          <w:numId w:val="9"/>
        </w:numPr>
        <w:spacing w:after="100" w:afterAutospacing="1" w:line="360" w:lineRule="auto"/>
        <w:ind w:left="540"/>
        <w:rPr>
          <w:rFonts w:ascii="Arial" w:hAnsi="Arial" w:cs="Arial"/>
          <w:sz w:val="24"/>
          <w:szCs w:val="24"/>
          <w:lang w:val="ka-GE"/>
          <w:rPrChange w:id="442" w:author="Eva Prokopieva" w:date="2019-07-23T18:14:00Z">
            <w:rPr>
              <w:rFonts w:ascii="Arial" w:hAnsi="Arial" w:cs="Arial"/>
              <w:b/>
              <w:sz w:val="24"/>
              <w:szCs w:val="24"/>
              <w:lang w:val="ka-GE"/>
            </w:rPr>
          </w:rPrChange>
        </w:rPr>
        <w:pPrChange w:id="443" w:author="Eva Prokopieva" w:date="2019-07-23T16:08:00Z">
          <w:pPr>
            <w:pStyle w:val="ListParagraph"/>
            <w:numPr>
              <w:numId w:val="9"/>
            </w:numPr>
            <w:spacing w:after="100" w:afterAutospacing="1" w:line="360" w:lineRule="auto"/>
            <w:ind w:hanging="360"/>
          </w:pPr>
        </w:pPrChange>
      </w:pPr>
      <w:r w:rsidRPr="00611196">
        <w:rPr>
          <w:rFonts w:ascii="Arial" w:hAnsi="Arial" w:cs="Arial"/>
          <w:sz w:val="24"/>
          <w:szCs w:val="24"/>
          <w:lang w:val="de-DE"/>
          <w:rPrChange w:id="444" w:author="Eva Prokopieva" w:date="2019-07-23T18:14:00Z">
            <w:rPr>
              <w:rFonts w:ascii="Arial" w:hAnsi="Arial" w:cs="Arial"/>
              <w:b/>
              <w:sz w:val="24"/>
              <w:szCs w:val="24"/>
              <w:lang w:val="de-DE"/>
            </w:rPr>
          </w:rPrChange>
        </w:rPr>
        <w:t xml:space="preserve">Herausforderungen der Gesundheitssystemen </w:t>
      </w:r>
    </w:p>
    <w:p w:rsidR="00126E22" w:rsidRPr="0091323A" w:rsidRDefault="00903DBF" w:rsidP="00611196">
      <w:pPr>
        <w:pStyle w:val="ListParagraph"/>
        <w:numPr>
          <w:ilvl w:val="1"/>
          <w:numId w:val="9"/>
        </w:numPr>
        <w:spacing w:after="100" w:afterAutospacing="1" w:line="360" w:lineRule="auto"/>
        <w:rPr>
          <w:rFonts w:ascii="Arial" w:hAnsi="Arial" w:cs="Arial"/>
          <w:sz w:val="24"/>
          <w:szCs w:val="24"/>
          <w:lang w:val="ka-GE"/>
        </w:rPr>
      </w:pPr>
      <w:r w:rsidRPr="0091323A">
        <w:rPr>
          <w:rFonts w:ascii="Arial" w:hAnsi="Arial" w:cs="Arial"/>
          <w:sz w:val="24"/>
          <w:szCs w:val="24"/>
          <w:lang w:val="de-DE"/>
        </w:rPr>
        <w:t>Steigende Kosten</w:t>
      </w:r>
      <w:r w:rsidR="00126E22" w:rsidRPr="0091323A">
        <w:rPr>
          <w:rFonts w:ascii="Arial" w:hAnsi="Arial" w:cs="Arial"/>
          <w:sz w:val="24"/>
          <w:szCs w:val="24"/>
          <w:lang w:val="ka-GE"/>
        </w:rPr>
        <w:t xml:space="preserve"> </w:t>
      </w:r>
    </w:p>
    <w:p w:rsidR="00126E22" w:rsidRPr="0091323A" w:rsidRDefault="00903DBF" w:rsidP="00625D62">
      <w:pPr>
        <w:pStyle w:val="ListParagraph"/>
        <w:numPr>
          <w:ilvl w:val="1"/>
          <w:numId w:val="9"/>
        </w:numPr>
        <w:spacing w:after="100" w:afterAutospacing="1" w:line="360" w:lineRule="auto"/>
        <w:rPr>
          <w:rFonts w:ascii="Arial" w:hAnsi="Arial" w:cs="Arial"/>
          <w:sz w:val="24"/>
          <w:szCs w:val="24"/>
          <w:lang w:val="ka-GE"/>
        </w:rPr>
      </w:pPr>
      <w:r w:rsidRPr="0091323A">
        <w:rPr>
          <w:rFonts w:ascii="Arial" w:hAnsi="Arial" w:cs="Arial"/>
          <w:sz w:val="24"/>
          <w:szCs w:val="24"/>
          <w:lang w:val="de-DE"/>
        </w:rPr>
        <w:t>Minde</w:t>
      </w:r>
      <w:del w:id="445" w:author="Eva Prokopieva" w:date="2019-07-23T18:43:00Z">
        <w:r w:rsidRPr="0091323A" w:rsidDel="00625D62">
          <w:rPr>
            <w:rFonts w:ascii="Arial" w:hAnsi="Arial" w:cs="Arial"/>
            <w:sz w:val="24"/>
            <w:szCs w:val="24"/>
            <w:lang w:val="de-DE"/>
          </w:rPr>
          <w:delText>r</w:delText>
        </w:r>
      </w:del>
      <w:ins w:id="446" w:author="Eva Prokopieva" w:date="2019-07-23T18:43:00Z">
        <w:r w:rsidR="00625D62">
          <w:rPr>
            <w:rFonts w:ascii="Arial" w:hAnsi="Arial" w:cs="Arial"/>
            <w:sz w:val="24"/>
            <w:szCs w:val="24"/>
            <w:lang w:val="de-DE"/>
          </w:rPr>
          <w:t>st</w:t>
        </w:r>
      </w:ins>
      <w:r w:rsidRPr="0091323A">
        <w:rPr>
          <w:rFonts w:ascii="Arial" w:hAnsi="Arial" w:cs="Arial"/>
          <w:sz w:val="24"/>
          <w:szCs w:val="24"/>
          <w:lang w:val="de-DE"/>
        </w:rPr>
        <w:t>einkommen</w:t>
      </w:r>
      <w:r w:rsidR="00126E22" w:rsidRPr="0091323A">
        <w:rPr>
          <w:rFonts w:ascii="Arial" w:hAnsi="Arial" w:cs="Arial"/>
          <w:sz w:val="24"/>
          <w:szCs w:val="24"/>
          <w:lang w:val="ka-GE"/>
        </w:rPr>
        <w:t xml:space="preserve"> </w:t>
      </w:r>
    </w:p>
    <w:p w:rsidR="00126E22" w:rsidRPr="0091323A" w:rsidRDefault="00903DBF" w:rsidP="00611196">
      <w:pPr>
        <w:pStyle w:val="ListParagraph"/>
        <w:numPr>
          <w:ilvl w:val="1"/>
          <w:numId w:val="9"/>
        </w:numPr>
        <w:spacing w:after="100" w:afterAutospacing="1" w:line="360" w:lineRule="auto"/>
        <w:rPr>
          <w:rFonts w:ascii="Arial" w:hAnsi="Arial" w:cs="Arial"/>
          <w:sz w:val="24"/>
          <w:szCs w:val="24"/>
          <w:lang w:val="ka-GE"/>
        </w:rPr>
        <w:pPrChange w:id="447" w:author="Eva Prokopieva" w:date="2019-07-23T18:16:00Z">
          <w:pPr>
            <w:pStyle w:val="ListParagraph"/>
            <w:numPr>
              <w:ilvl w:val="1"/>
              <w:numId w:val="9"/>
            </w:numPr>
            <w:spacing w:after="100" w:afterAutospacing="1" w:line="360" w:lineRule="auto"/>
            <w:ind w:left="1080" w:hanging="360"/>
          </w:pPr>
        </w:pPrChange>
      </w:pPr>
      <w:r w:rsidRPr="0091323A">
        <w:rPr>
          <w:rFonts w:ascii="Arial" w:hAnsi="Arial" w:cs="Arial"/>
          <w:sz w:val="24"/>
          <w:szCs w:val="24"/>
          <w:lang w:val="de-DE"/>
        </w:rPr>
        <w:t xml:space="preserve">Nichtwirksamkeit </w:t>
      </w:r>
    </w:p>
    <w:p w:rsidR="00126E22" w:rsidRPr="00611196" w:rsidRDefault="00903DBF" w:rsidP="00B52760">
      <w:pPr>
        <w:pStyle w:val="ListParagraph"/>
        <w:numPr>
          <w:ilvl w:val="0"/>
          <w:numId w:val="9"/>
        </w:numPr>
        <w:spacing w:after="100" w:afterAutospacing="1" w:line="360" w:lineRule="auto"/>
        <w:ind w:left="540"/>
        <w:rPr>
          <w:rFonts w:ascii="Arial" w:hAnsi="Arial" w:cs="Arial"/>
          <w:sz w:val="24"/>
          <w:szCs w:val="24"/>
          <w:lang w:val="ka-GE"/>
          <w:rPrChange w:id="448" w:author="Eva Prokopieva" w:date="2019-07-23T18:17:00Z">
            <w:rPr>
              <w:rFonts w:ascii="Arial" w:hAnsi="Arial" w:cs="Arial"/>
              <w:b/>
              <w:sz w:val="24"/>
              <w:szCs w:val="24"/>
              <w:lang w:val="ka-GE"/>
            </w:rPr>
          </w:rPrChange>
        </w:rPr>
        <w:pPrChange w:id="449" w:author="Eva Prokopieva" w:date="2019-07-23T16:08:00Z">
          <w:pPr>
            <w:pStyle w:val="ListParagraph"/>
            <w:numPr>
              <w:numId w:val="9"/>
            </w:numPr>
            <w:spacing w:after="100" w:afterAutospacing="1" w:line="360" w:lineRule="auto"/>
            <w:ind w:hanging="360"/>
          </w:pPr>
        </w:pPrChange>
      </w:pPr>
      <w:r w:rsidRPr="00611196">
        <w:rPr>
          <w:rFonts w:ascii="Arial" w:hAnsi="Arial" w:cs="Arial"/>
          <w:sz w:val="24"/>
          <w:szCs w:val="24"/>
          <w:lang w:val="de-DE"/>
          <w:rPrChange w:id="450" w:author="Eva Prokopieva" w:date="2019-07-23T18:17:00Z">
            <w:rPr>
              <w:rFonts w:ascii="Arial" w:hAnsi="Arial" w:cs="Arial"/>
              <w:b/>
              <w:sz w:val="24"/>
              <w:szCs w:val="24"/>
              <w:lang w:val="de-DE"/>
            </w:rPr>
          </w:rPrChange>
        </w:rPr>
        <w:t xml:space="preserve">Künftige </w:t>
      </w:r>
      <w:del w:id="451" w:author="Eva Prokopieva" w:date="2019-07-23T18:17:00Z">
        <w:r w:rsidRPr="00611196" w:rsidDel="00611196">
          <w:rPr>
            <w:rFonts w:ascii="Arial" w:hAnsi="Arial" w:cs="Arial"/>
            <w:sz w:val="24"/>
            <w:szCs w:val="24"/>
            <w:lang w:val="de-DE"/>
            <w:rPrChange w:id="452" w:author="Eva Prokopieva" w:date="2019-07-23T18:17:00Z">
              <w:rPr>
                <w:rFonts w:ascii="Arial" w:hAnsi="Arial" w:cs="Arial"/>
                <w:b/>
                <w:sz w:val="24"/>
                <w:szCs w:val="24"/>
                <w:lang w:val="de-DE"/>
              </w:rPr>
            </w:rPrChange>
          </w:rPr>
          <w:delText xml:space="preserve">Gunsten </w:delText>
        </w:r>
      </w:del>
      <w:ins w:id="453" w:author="Eva Prokopieva" w:date="2019-07-23T18:17:00Z">
        <w:r w:rsidR="00611196">
          <w:rPr>
            <w:rFonts w:ascii="Arial" w:hAnsi="Arial" w:cs="Arial"/>
            <w:sz w:val="24"/>
            <w:szCs w:val="24"/>
            <w:lang w:val="de-DE"/>
          </w:rPr>
          <w:t>Nutzen</w:t>
        </w:r>
        <w:r w:rsidR="00611196" w:rsidRPr="00611196">
          <w:rPr>
            <w:rFonts w:ascii="Arial" w:hAnsi="Arial" w:cs="Arial"/>
            <w:sz w:val="24"/>
            <w:szCs w:val="24"/>
            <w:lang w:val="de-DE"/>
            <w:rPrChange w:id="454" w:author="Eva Prokopieva" w:date="2019-07-23T18:17:00Z">
              <w:rPr>
                <w:rFonts w:ascii="Arial" w:hAnsi="Arial" w:cs="Arial"/>
                <w:b/>
                <w:sz w:val="24"/>
                <w:szCs w:val="24"/>
                <w:lang w:val="de-DE"/>
              </w:rPr>
            </w:rPrChange>
          </w:rPr>
          <w:t xml:space="preserve"> </w:t>
        </w:r>
      </w:ins>
      <w:r w:rsidRPr="00611196">
        <w:rPr>
          <w:rFonts w:ascii="Arial" w:hAnsi="Arial" w:cs="Arial"/>
          <w:sz w:val="24"/>
          <w:szCs w:val="24"/>
          <w:lang w:val="de-DE"/>
          <w:rPrChange w:id="455" w:author="Eva Prokopieva" w:date="2019-07-23T18:17:00Z">
            <w:rPr>
              <w:rFonts w:ascii="Arial" w:hAnsi="Arial" w:cs="Arial"/>
              <w:b/>
              <w:sz w:val="24"/>
              <w:szCs w:val="24"/>
              <w:lang w:val="de-DE"/>
            </w:rPr>
          </w:rPrChange>
        </w:rPr>
        <w:t xml:space="preserve">der Telemedizin </w:t>
      </w:r>
    </w:p>
    <w:p w:rsidR="00126E22" w:rsidRPr="0091323A" w:rsidRDefault="00903DBF" w:rsidP="00611196">
      <w:pPr>
        <w:pStyle w:val="ListParagraph"/>
        <w:numPr>
          <w:ilvl w:val="1"/>
          <w:numId w:val="9"/>
        </w:numPr>
        <w:spacing w:after="100" w:afterAutospacing="1" w:line="360" w:lineRule="auto"/>
        <w:rPr>
          <w:rFonts w:ascii="Arial" w:hAnsi="Arial" w:cs="Arial"/>
          <w:sz w:val="24"/>
          <w:szCs w:val="24"/>
          <w:lang w:val="ka-GE"/>
        </w:rPr>
      </w:pPr>
      <w:r w:rsidRPr="0091323A">
        <w:rPr>
          <w:rFonts w:ascii="Arial" w:hAnsi="Arial" w:cs="Arial"/>
          <w:sz w:val="24"/>
          <w:szCs w:val="24"/>
          <w:lang w:val="de-DE"/>
        </w:rPr>
        <w:t xml:space="preserve">Qualität </w:t>
      </w:r>
    </w:p>
    <w:p w:rsidR="00126E22" w:rsidRPr="0091323A" w:rsidRDefault="00903DBF" w:rsidP="00625D62">
      <w:pPr>
        <w:pStyle w:val="ListParagraph"/>
        <w:numPr>
          <w:ilvl w:val="1"/>
          <w:numId w:val="9"/>
        </w:numPr>
        <w:spacing w:after="100" w:afterAutospacing="1" w:line="360" w:lineRule="auto"/>
        <w:rPr>
          <w:rFonts w:ascii="Arial" w:hAnsi="Arial" w:cs="Arial"/>
          <w:sz w:val="24"/>
          <w:szCs w:val="24"/>
          <w:lang w:val="ka-GE"/>
        </w:rPr>
      </w:pPr>
      <w:r w:rsidRPr="0091323A">
        <w:rPr>
          <w:rFonts w:ascii="Arial" w:hAnsi="Arial" w:cs="Arial"/>
          <w:sz w:val="24"/>
          <w:szCs w:val="24"/>
          <w:lang w:val="de-DE"/>
        </w:rPr>
        <w:t>Kosten</w:t>
      </w:r>
      <w:ins w:id="456" w:author="Eva Prokopieva" w:date="2019-07-23T18:44:00Z">
        <w:r w:rsidR="00625D62">
          <w:rPr>
            <w:rFonts w:ascii="Arial" w:hAnsi="Arial" w:cs="Arial"/>
            <w:sz w:val="24"/>
            <w:szCs w:val="24"/>
            <w:lang w:val="de-DE"/>
          </w:rPr>
          <w:t>einsparung</w:t>
        </w:r>
      </w:ins>
      <w:del w:id="457" w:author="Eva Prokopieva" w:date="2019-07-23T18:44:00Z">
        <w:r w:rsidRPr="0091323A" w:rsidDel="00625D62">
          <w:rPr>
            <w:rFonts w:ascii="Arial" w:hAnsi="Arial" w:cs="Arial"/>
            <w:sz w:val="24"/>
            <w:szCs w:val="24"/>
            <w:lang w:val="de-DE"/>
          </w:rPr>
          <w:delText>verminderung</w:delText>
        </w:r>
      </w:del>
    </w:p>
    <w:p w:rsidR="00126E22" w:rsidRPr="0091323A" w:rsidRDefault="00903DBF" w:rsidP="00611196">
      <w:pPr>
        <w:pStyle w:val="ListParagraph"/>
        <w:numPr>
          <w:ilvl w:val="1"/>
          <w:numId w:val="9"/>
        </w:numPr>
        <w:spacing w:after="100" w:afterAutospacing="1" w:line="360" w:lineRule="auto"/>
        <w:rPr>
          <w:rFonts w:ascii="Arial" w:hAnsi="Arial" w:cs="Arial"/>
          <w:sz w:val="24"/>
          <w:szCs w:val="24"/>
          <w:lang w:val="ka-GE"/>
        </w:rPr>
        <w:pPrChange w:id="458" w:author="Eva Prokopieva" w:date="2019-07-23T18:17:00Z">
          <w:pPr>
            <w:pStyle w:val="ListParagraph"/>
            <w:numPr>
              <w:ilvl w:val="1"/>
              <w:numId w:val="9"/>
            </w:numPr>
            <w:spacing w:after="100" w:afterAutospacing="1" w:line="360" w:lineRule="auto"/>
            <w:ind w:left="1080" w:hanging="360"/>
          </w:pPr>
        </w:pPrChange>
      </w:pPr>
      <w:r w:rsidRPr="0091323A">
        <w:rPr>
          <w:rFonts w:ascii="Arial" w:hAnsi="Arial" w:cs="Arial"/>
          <w:sz w:val="24"/>
          <w:szCs w:val="24"/>
          <w:lang w:val="de-DE"/>
        </w:rPr>
        <w:t xml:space="preserve">Technologische Dynamik </w:t>
      </w:r>
    </w:p>
    <w:p w:rsidR="00126E22" w:rsidRPr="0091323A" w:rsidRDefault="00B75BCE" w:rsidP="00611196">
      <w:pPr>
        <w:pStyle w:val="ListParagraph"/>
        <w:numPr>
          <w:ilvl w:val="1"/>
          <w:numId w:val="9"/>
        </w:numPr>
        <w:spacing w:after="100" w:afterAutospacing="1" w:line="360" w:lineRule="auto"/>
        <w:rPr>
          <w:rFonts w:ascii="Arial" w:hAnsi="Arial" w:cs="Arial"/>
          <w:sz w:val="24"/>
          <w:szCs w:val="24"/>
          <w:lang w:val="ka-GE"/>
        </w:rPr>
        <w:pPrChange w:id="459" w:author="Eva Prokopieva" w:date="2019-07-23T18:17:00Z">
          <w:pPr>
            <w:pStyle w:val="ListParagraph"/>
            <w:numPr>
              <w:ilvl w:val="1"/>
              <w:numId w:val="9"/>
            </w:numPr>
            <w:spacing w:after="100" w:afterAutospacing="1" w:line="360" w:lineRule="auto"/>
            <w:ind w:left="1080" w:hanging="360"/>
          </w:pPr>
        </w:pPrChange>
      </w:pPr>
      <w:r w:rsidRPr="0091323A">
        <w:rPr>
          <w:rFonts w:ascii="Arial" w:hAnsi="Arial" w:cs="Arial"/>
          <w:sz w:val="24"/>
          <w:szCs w:val="24"/>
          <w:lang w:val="de-DE"/>
        </w:rPr>
        <w:t>Zeiteinspar</w:t>
      </w:r>
      <w:del w:id="460" w:author="Eva Prokopieva" w:date="2019-07-23T18:28:00Z">
        <w:r w:rsidRPr="0091323A" w:rsidDel="002F5E7B">
          <w:rPr>
            <w:rFonts w:ascii="Arial" w:hAnsi="Arial" w:cs="Arial"/>
            <w:sz w:val="24"/>
            <w:szCs w:val="24"/>
            <w:lang w:val="de-DE"/>
          </w:rPr>
          <w:delText>r</w:delText>
        </w:r>
      </w:del>
      <w:r w:rsidRPr="0091323A">
        <w:rPr>
          <w:rFonts w:ascii="Arial" w:hAnsi="Arial" w:cs="Arial"/>
          <w:sz w:val="24"/>
          <w:szCs w:val="24"/>
          <w:lang w:val="de-DE"/>
        </w:rPr>
        <w:t xml:space="preserve">ung </w:t>
      </w:r>
    </w:p>
    <w:p w:rsidR="00126E22" w:rsidRPr="0091323A" w:rsidRDefault="00982075" w:rsidP="00611196">
      <w:pPr>
        <w:pStyle w:val="ListParagraph"/>
        <w:numPr>
          <w:ilvl w:val="1"/>
          <w:numId w:val="9"/>
        </w:numPr>
        <w:spacing w:after="100" w:afterAutospacing="1" w:line="360" w:lineRule="auto"/>
        <w:rPr>
          <w:rFonts w:ascii="Arial" w:hAnsi="Arial" w:cs="Arial"/>
          <w:sz w:val="24"/>
          <w:szCs w:val="24"/>
          <w:lang w:val="ka-GE"/>
        </w:rPr>
        <w:pPrChange w:id="461" w:author="Eva Prokopieva" w:date="2019-07-23T18:17:00Z">
          <w:pPr>
            <w:pStyle w:val="ListParagraph"/>
            <w:numPr>
              <w:ilvl w:val="1"/>
              <w:numId w:val="9"/>
            </w:numPr>
            <w:spacing w:after="100" w:afterAutospacing="1" w:line="360" w:lineRule="auto"/>
            <w:ind w:left="1080" w:hanging="360"/>
          </w:pPr>
        </w:pPrChange>
      </w:pPr>
      <w:r w:rsidRPr="0091323A">
        <w:rPr>
          <w:rFonts w:ascii="Arial" w:hAnsi="Arial" w:cs="Arial"/>
          <w:sz w:val="24"/>
          <w:szCs w:val="24"/>
          <w:lang w:val="de-DE"/>
        </w:rPr>
        <w:t xml:space="preserve">Vereinfachte Diagnose </w:t>
      </w:r>
      <w:bookmarkStart w:id="462" w:name="_GoBack"/>
      <w:bookmarkEnd w:id="462"/>
    </w:p>
    <w:p w:rsidR="00126E22" w:rsidRPr="00611196" w:rsidRDefault="00982075" w:rsidP="00B52760">
      <w:pPr>
        <w:pStyle w:val="ListParagraph"/>
        <w:numPr>
          <w:ilvl w:val="0"/>
          <w:numId w:val="9"/>
        </w:numPr>
        <w:spacing w:after="100" w:afterAutospacing="1" w:line="360" w:lineRule="auto"/>
        <w:ind w:left="540"/>
        <w:rPr>
          <w:rFonts w:ascii="Arial" w:hAnsi="Arial" w:cs="Arial"/>
          <w:sz w:val="24"/>
          <w:szCs w:val="24"/>
          <w:lang w:val="ka-GE"/>
          <w:rPrChange w:id="463" w:author="Eva Prokopieva" w:date="2019-07-23T18:17:00Z">
            <w:rPr>
              <w:rFonts w:ascii="Arial" w:hAnsi="Arial" w:cs="Arial"/>
              <w:b/>
              <w:sz w:val="24"/>
              <w:szCs w:val="24"/>
              <w:lang w:val="ka-GE"/>
            </w:rPr>
          </w:rPrChange>
        </w:rPr>
        <w:pPrChange w:id="464" w:author="Eva Prokopieva" w:date="2019-07-23T16:08:00Z">
          <w:pPr>
            <w:pStyle w:val="ListParagraph"/>
            <w:numPr>
              <w:numId w:val="9"/>
            </w:numPr>
            <w:spacing w:after="100" w:afterAutospacing="1" w:line="360" w:lineRule="auto"/>
            <w:ind w:hanging="360"/>
          </w:pPr>
        </w:pPrChange>
      </w:pPr>
      <w:r w:rsidRPr="00611196">
        <w:rPr>
          <w:rFonts w:ascii="Arial" w:hAnsi="Arial" w:cs="Arial"/>
          <w:sz w:val="24"/>
          <w:szCs w:val="24"/>
          <w:lang w:val="de-DE"/>
        </w:rPr>
        <w:t xml:space="preserve">Verbesserte Therapieverwaltung  </w:t>
      </w:r>
    </w:p>
    <w:p w:rsidR="00126E22" w:rsidRPr="00611196" w:rsidRDefault="00982075" w:rsidP="00B52760">
      <w:pPr>
        <w:pStyle w:val="ListParagraph"/>
        <w:numPr>
          <w:ilvl w:val="0"/>
          <w:numId w:val="9"/>
        </w:numPr>
        <w:spacing w:after="100" w:afterAutospacing="1" w:line="360" w:lineRule="auto"/>
        <w:ind w:left="540"/>
        <w:rPr>
          <w:rFonts w:ascii="Arial" w:hAnsi="Arial" w:cs="Arial"/>
          <w:sz w:val="24"/>
          <w:szCs w:val="24"/>
          <w:lang w:val="ka-GE"/>
          <w:rPrChange w:id="465" w:author="Eva Prokopieva" w:date="2019-07-23T18:17:00Z">
            <w:rPr>
              <w:rFonts w:ascii="Arial" w:hAnsi="Arial" w:cs="Arial"/>
              <w:b/>
              <w:sz w:val="24"/>
              <w:szCs w:val="24"/>
              <w:lang w:val="ka-GE"/>
            </w:rPr>
          </w:rPrChange>
        </w:rPr>
        <w:pPrChange w:id="466" w:author="Eva Prokopieva" w:date="2019-07-23T16:08:00Z">
          <w:pPr>
            <w:pStyle w:val="ListParagraph"/>
            <w:numPr>
              <w:numId w:val="9"/>
            </w:numPr>
            <w:spacing w:after="100" w:afterAutospacing="1" w:line="360" w:lineRule="auto"/>
            <w:ind w:hanging="360"/>
          </w:pPr>
        </w:pPrChange>
      </w:pPr>
      <w:r w:rsidRPr="00611196">
        <w:rPr>
          <w:rFonts w:ascii="Arial" w:hAnsi="Arial" w:cs="Arial"/>
          <w:sz w:val="24"/>
          <w:szCs w:val="24"/>
          <w:lang w:val="de-DE"/>
          <w:rPrChange w:id="467" w:author="Eva Prokopieva" w:date="2019-07-23T18:17:00Z">
            <w:rPr>
              <w:rFonts w:ascii="Arial" w:hAnsi="Arial" w:cs="Arial"/>
              <w:b/>
              <w:sz w:val="24"/>
              <w:szCs w:val="24"/>
              <w:lang w:val="de-DE"/>
            </w:rPr>
          </w:rPrChange>
        </w:rPr>
        <w:t xml:space="preserve">Materiale und Methode </w:t>
      </w:r>
      <w:r w:rsidR="00126E22" w:rsidRPr="00611196">
        <w:rPr>
          <w:rFonts w:ascii="Arial" w:hAnsi="Arial" w:cs="Arial"/>
          <w:sz w:val="24"/>
          <w:szCs w:val="24"/>
          <w:lang w:val="ka-GE"/>
          <w:rPrChange w:id="468" w:author="Eva Prokopieva" w:date="2019-07-23T18:17:00Z">
            <w:rPr>
              <w:rFonts w:ascii="Arial" w:hAnsi="Arial" w:cs="Arial"/>
              <w:b/>
              <w:sz w:val="24"/>
              <w:szCs w:val="24"/>
              <w:lang w:val="ka-GE"/>
            </w:rPr>
          </w:rPrChange>
        </w:rPr>
        <w:t xml:space="preserve"> </w:t>
      </w:r>
    </w:p>
    <w:p w:rsidR="00126E22" w:rsidRPr="0091323A" w:rsidRDefault="00982075" w:rsidP="002F5E7B">
      <w:pPr>
        <w:pStyle w:val="ListParagraph"/>
        <w:numPr>
          <w:ilvl w:val="1"/>
          <w:numId w:val="9"/>
        </w:numPr>
        <w:spacing w:after="100" w:afterAutospacing="1" w:line="360" w:lineRule="auto"/>
        <w:ind w:left="1440" w:hanging="720"/>
        <w:rPr>
          <w:rFonts w:ascii="Arial" w:hAnsi="Arial" w:cs="Arial"/>
          <w:sz w:val="24"/>
          <w:szCs w:val="24"/>
          <w:lang w:val="de-DE"/>
        </w:rPr>
        <w:pPrChange w:id="469" w:author="Eva Prokopieva" w:date="2019-07-23T18:28:00Z">
          <w:pPr>
            <w:pStyle w:val="ListParagraph"/>
            <w:numPr>
              <w:ilvl w:val="1"/>
              <w:numId w:val="9"/>
            </w:numPr>
            <w:spacing w:after="100" w:afterAutospacing="1" w:line="360" w:lineRule="auto"/>
            <w:ind w:left="1080" w:hanging="360"/>
          </w:pPr>
        </w:pPrChange>
      </w:pPr>
      <w:r w:rsidRPr="0091323A">
        <w:rPr>
          <w:rFonts w:ascii="Arial" w:hAnsi="Arial" w:cs="Arial"/>
          <w:sz w:val="24"/>
          <w:szCs w:val="24"/>
          <w:lang w:val="de-DE"/>
        </w:rPr>
        <w:t>Synthesis der Ergebnisse</w:t>
      </w:r>
      <w:del w:id="470" w:author="Eva Prokopieva" w:date="2019-07-23T18:27:00Z">
        <w:r w:rsidRPr="0091323A" w:rsidDel="002F5E7B">
          <w:rPr>
            <w:rFonts w:ascii="Arial" w:hAnsi="Arial" w:cs="Arial"/>
            <w:sz w:val="24"/>
            <w:szCs w:val="24"/>
            <w:lang w:val="de-DE"/>
          </w:rPr>
          <w:delText>n</w:delText>
        </w:r>
      </w:del>
      <w:r w:rsidRPr="0091323A">
        <w:rPr>
          <w:rFonts w:ascii="Arial" w:hAnsi="Arial" w:cs="Arial"/>
          <w:sz w:val="24"/>
          <w:szCs w:val="24"/>
          <w:lang w:val="de-DE"/>
        </w:rPr>
        <w:t xml:space="preserve">: Einführung in die klinische Praktik der Telemedizin </w:t>
      </w:r>
    </w:p>
    <w:p w:rsidR="00982075" w:rsidRPr="0091323A" w:rsidRDefault="00982075" w:rsidP="002F5E7B">
      <w:pPr>
        <w:pStyle w:val="ListParagraph"/>
        <w:numPr>
          <w:ilvl w:val="1"/>
          <w:numId w:val="9"/>
        </w:numPr>
        <w:spacing w:after="100" w:afterAutospacing="1" w:line="360" w:lineRule="auto"/>
        <w:rPr>
          <w:rFonts w:ascii="Arial" w:hAnsi="Arial" w:cs="Arial"/>
          <w:sz w:val="24"/>
          <w:szCs w:val="24"/>
          <w:lang w:val="ka-GE"/>
        </w:rPr>
      </w:pPr>
      <w:r w:rsidRPr="0091323A">
        <w:rPr>
          <w:rFonts w:ascii="Arial" w:hAnsi="Arial" w:cs="Arial"/>
          <w:sz w:val="24"/>
          <w:szCs w:val="24"/>
          <w:lang w:val="de-DE"/>
        </w:rPr>
        <w:t>Perspektiven des medizinischen Personals</w:t>
      </w:r>
      <w:r w:rsidRPr="0091323A">
        <w:rPr>
          <w:rFonts w:ascii="Arial" w:hAnsi="Arial" w:cs="Arial"/>
          <w:sz w:val="24"/>
          <w:szCs w:val="24"/>
          <w:lang w:val="ka-GE"/>
        </w:rPr>
        <w:t xml:space="preserve"> </w:t>
      </w:r>
    </w:p>
    <w:p w:rsidR="00126E22" w:rsidRPr="0091323A" w:rsidRDefault="00982075" w:rsidP="00611196">
      <w:pPr>
        <w:pStyle w:val="ListParagraph"/>
        <w:numPr>
          <w:ilvl w:val="1"/>
          <w:numId w:val="9"/>
        </w:numPr>
        <w:spacing w:after="100" w:afterAutospacing="1" w:line="360" w:lineRule="auto"/>
        <w:rPr>
          <w:rFonts w:ascii="Arial" w:hAnsi="Arial" w:cs="Arial"/>
          <w:sz w:val="24"/>
          <w:szCs w:val="24"/>
          <w:lang w:val="ka-GE"/>
        </w:rPr>
        <w:pPrChange w:id="471" w:author="Eva Prokopieva" w:date="2019-07-23T18:17:00Z">
          <w:pPr>
            <w:pStyle w:val="ListParagraph"/>
            <w:numPr>
              <w:ilvl w:val="1"/>
              <w:numId w:val="9"/>
            </w:numPr>
            <w:spacing w:after="100" w:afterAutospacing="1" w:line="360" w:lineRule="auto"/>
            <w:ind w:left="1080" w:hanging="360"/>
          </w:pPr>
        </w:pPrChange>
      </w:pPr>
      <w:r w:rsidRPr="0091323A">
        <w:rPr>
          <w:rFonts w:ascii="Arial" w:hAnsi="Arial" w:cs="Arial"/>
          <w:sz w:val="24"/>
          <w:szCs w:val="24"/>
          <w:lang w:val="de-DE"/>
        </w:rPr>
        <w:t xml:space="preserve">Patientenperspektiven </w:t>
      </w:r>
    </w:p>
    <w:p w:rsidR="00126E22" w:rsidRPr="0091323A" w:rsidRDefault="00982075" w:rsidP="00611196">
      <w:pPr>
        <w:pStyle w:val="ListParagraph"/>
        <w:numPr>
          <w:ilvl w:val="1"/>
          <w:numId w:val="9"/>
        </w:numPr>
        <w:spacing w:after="100" w:afterAutospacing="1" w:line="360" w:lineRule="auto"/>
        <w:rPr>
          <w:rFonts w:ascii="Arial" w:hAnsi="Arial" w:cs="Arial"/>
          <w:sz w:val="24"/>
          <w:szCs w:val="24"/>
          <w:lang w:val="ka-GE"/>
        </w:rPr>
        <w:pPrChange w:id="472" w:author="Eva Prokopieva" w:date="2019-07-23T18:17:00Z">
          <w:pPr>
            <w:pStyle w:val="ListParagraph"/>
            <w:numPr>
              <w:ilvl w:val="1"/>
              <w:numId w:val="9"/>
            </w:numPr>
            <w:spacing w:after="100" w:afterAutospacing="1" w:line="360" w:lineRule="auto"/>
            <w:ind w:left="1080" w:hanging="360"/>
          </w:pPr>
        </w:pPrChange>
      </w:pPr>
      <w:r w:rsidRPr="0091323A">
        <w:rPr>
          <w:rFonts w:ascii="Arial" w:hAnsi="Arial" w:cs="Arial"/>
          <w:sz w:val="24"/>
          <w:szCs w:val="24"/>
          <w:lang w:val="de-DE"/>
        </w:rPr>
        <w:t xml:space="preserve">Elektronische Gesundheitskarte </w:t>
      </w:r>
      <w:r w:rsidR="00126E22" w:rsidRPr="0091323A">
        <w:rPr>
          <w:rFonts w:ascii="Arial" w:hAnsi="Arial" w:cs="Arial"/>
          <w:sz w:val="24"/>
          <w:szCs w:val="24"/>
          <w:lang w:val="ka-GE"/>
        </w:rPr>
        <w:t xml:space="preserve"> </w:t>
      </w:r>
    </w:p>
    <w:p w:rsidR="00126E22" w:rsidRPr="00611196" w:rsidRDefault="00982075" w:rsidP="00B52760">
      <w:pPr>
        <w:pStyle w:val="ListParagraph"/>
        <w:numPr>
          <w:ilvl w:val="0"/>
          <w:numId w:val="9"/>
        </w:numPr>
        <w:spacing w:after="100" w:afterAutospacing="1" w:line="360" w:lineRule="auto"/>
        <w:ind w:left="540"/>
        <w:rPr>
          <w:rFonts w:ascii="Arial" w:hAnsi="Arial" w:cs="Arial"/>
          <w:sz w:val="24"/>
          <w:szCs w:val="24"/>
          <w:lang w:val="ka-GE"/>
          <w:rPrChange w:id="473" w:author="Eva Prokopieva" w:date="2019-07-23T18:18:00Z">
            <w:rPr>
              <w:rFonts w:ascii="Arial" w:hAnsi="Arial" w:cs="Arial"/>
              <w:b/>
              <w:sz w:val="24"/>
              <w:szCs w:val="24"/>
              <w:lang w:val="ka-GE"/>
            </w:rPr>
          </w:rPrChange>
        </w:rPr>
        <w:pPrChange w:id="474" w:author="Eva Prokopieva" w:date="2019-07-23T16:08:00Z">
          <w:pPr>
            <w:pStyle w:val="ListParagraph"/>
            <w:numPr>
              <w:numId w:val="9"/>
            </w:numPr>
            <w:spacing w:after="100" w:afterAutospacing="1" w:line="360" w:lineRule="auto"/>
            <w:ind w:hanging="360"/>
          </w:pPr>
        </w:pPrChange>
      </w:pPr>
      <w:r w:rsidRPr="00611196">
        <w:rPr>
          <w:rFonts w:ascii="Arial" w:hAnsi="Arial" w:cs="Arial"/>
          <w:sz w:val="24"/>
          <w:szCs w:val="24"/>
          <w:lang w:val="de-DE"/>
          <w:rPrChange w:id="475" w:author="Eva Prokopieva" w:date="2019-07-23T18:18:00Z">
            <w:rPr>
              <w:rFonts w:ascii="Arial" w:hAnsi="Arial" w:cs="Arial"/>
              <w:b/>
              <w:sz w:val="24"/>
              <w:szCs w:val="24"/>
              <w:lang w:val="de-DE"/>
            </w:rPr>
          </w:rPrChange>
        </w:rPr>
        <w:t xml:space="preserve">Schlussfolgerung </w:t>
      </w:r>
    </w:p>
    <w:p w:rsidR="00611196" w:rsidRPr="00611196" w:rsidRDefault="00982075" w:rsidP="00611196">
      <w:pPr>
        <w:pStyle w:val="ListParagraph"/>
        <w:numPr>
          <w:ilvl w:val="0"/>
          <w:numId w:val="9"/>
        </w:numPr>
        <w:spacing w:after="100" w:afterAutospacing="1" w:line="360" w:lineRule="auto"/>
        <w:ind w:left="540"/>
        <w:rPr>
          <w:rFonts w:ascii="Arial" w:hAnsi="Arial" w:cs="Arial"/>
          <w:sz w:val="24"/>
          <w:szCs w:val="24"/>
          <w:lang w:val="ka-GE"/>
          <w:rPrChange w:id="476" w:author="Eva Prokopieva" w:date="2019-07-23T18:18:00Z">
            <w:rPr>
              <w:rFonts w:ascii="Arial" w:hAnsi="Arial" w:cs="Arial"/>
              <w:b/>
              <w:sz w:val="24"/>
              <w:szCs w:val="24"/>
              <w:lang w:val="ka-GE"/>
            </w:rPr>
          </w:rPrChange>
        </w:rPr>
        <w:pPrChange w:id="477" w:author="Eva Prokopieva" w:date="2019-07-23T18:18:00Z">
          <w:pPr>
            <w:pStyle w:val="ListParagraph"/>
            <w:numPr>
              <w:numId w:val="9"/>
            </w:numPr>
            <w:spacing w:after="100" w:afterAutospacing="1" w:line="360" w:lineRule="auto"/>
            <w:ind w:hanging="360"/>
          </w:pPr>
        </w:pPrChange>
      </w:pPr>
      <w:r w:rsidRPr="00611196">
        <w:rPr>
          <w:rFonts w:ascii="Arial" w:hAnsi="Arial" w:cs="Arial"/>
          <w:sz w:val="24"/>
          <w:szCs w:val="24"/>
          <w:lang w:val="de-DE"/>
          <w:rPrChange w:id="478" w:author="Eva Prokopieva" w:date="2019-07-23T18:18:00Z">
            <w:rPr>
              <w:rFonts w:ascii="Arial" w:hAnsi="Arial" w:cs="Arial"/>
              <w:b/>
              <w:sz w:val="24"/>
              <w:szCs w:val="24"/>
              <w:lang w:val="de-DE"/>
            </w:rPr>
          </w:rPrChange>
        </w:rPr>
        <w:t xml:space="preserve">Bibliographie </w:t>
      </w:r>
    </w:p>
    <w:p w:rsidR="00611196" w:rsidRDefault="00611196" w:rsidP="00B52760">
      <w:pPr>
        <w:pStyle w:val="BodyText"/>
        <w:spacing w:before="0" w:after="100" w:afterAutospacing="1" w:line="360" w:lineRule="auto"/>
        <w:ind w:left="540"/>
        <w:jc w:val="both"/>
        <w:rPr>
          <w:ins w:id="479" w:author="Eva Prokopieva" w:date="2019-07-23T18:18:00Z"/>
          <w:rFonts w:cs="Arial"/>
          <w:bCs/>
        </w:rPr>
        <w:pPrChange w:id="480" w:author="Eva Prokopieva" w:date="2019-07-23T16:08:00Z">
          <w:pPr>
            <w:pStyle w:val="BodyText"/>
            <w:spacing w:before="0" w:after="100" w:afterAutospacing="1" w:line="360" w:lineRule="auto"/>
            <w:jc w:val="both"/>
          </w:pPr>
        </w:pPrChange>
      </w:pPr>
    </w:p>
    <w:p w:rsidR="00283284" w:rsidRPr="00611196" w:rsidRDefault="00F61AF5" w:rsidP="00611196">
      <w:pPr>
        <w:pStyle w:val="BodyText"/>
        <w:spacing w:before="0" w:after="100" w:afterAutospacing="1" w:line="360" w:lineRule="auto"/>
        <w:ind w:left="360"/>
        <w:jc w:val="both"/>
        <w:rPr>
          <w:rFonts w:cs="Arial"/>
          <w:b/>
          <w:bCs/>
          <w:rPrChange w:id="481" w:author="Eva Prokopieva" w:date="2019-07-23T18:18:00Z">
            <w:rPr>
              <w:rFonts w:cs="Arial"/>
              <w:bCs/>
            </w:rPr>
          </w:rPrChange>
        </w:rPr>
        <w:pPrChange w:id="482" w:author="Eva Prokopieva" w:date="2019-07-23T18:18:00Z">
          <w:pPr>
            <w:pStyle w:val="BodyText"/>
            <w:spacing w:before="0" w:after="100" w:afterAutospacing="1" w:line="360" w:lineRule="auto"/>
            <w:jc w:val="both"/>
          </w:pPr>
        </w:pPrChange>
      </w:pPr>
      <w:r w:rsidRPr="00611196">
        <w:rPr>
          <w:rFonts w:cs="Arial"/>
          <w:b/>
          <w:bCs/>
          <w:rPrChange w:id="483" w:author="Eva Prokopieva" w:date="2019-07-23T18:18:00Z">
            <w:rPr>
              <w:rFonts w:cs="Arial"/>
              <w:bCs/>
            </w:rPr>
          </w:rPrChange>
        </w:rPr>
        <w:t>6</w:t>
      </w:r>
      <w:r w:rsidR="0042617F" w:rsidRPr="00611196">
        <w:rPr>
          <w:rFonts w:cs="Arial"/>
          <w:b/>
          <w:bCs/>
          <w:rPrChange w:id="484" w:author="Eva Prokopieva" w:date="2019-07-23T18:18:00Z">
            <w:rPr>
              <w:rFonts w:cs="Arial"/>
              <w:bCs/>
            </w:rPr>
          </w:rPrChange>
        </w:rPr>
        <w:t xml:space="preserve">. </w:t>
      </w:r>
      <w:r w:rsidR="00F07EE1" w:rsidRPr="00611196">
        <w:rPr>
          <w:rFonts w:cs="Arial"/>
          <w:b/>
          <w:bCs/>
          <w:rPrChange w:id="485" w:author="Eva Prokopieva" w:date="2019-07-23T18:18:00Z">
            <w:rPr>
              <w:rFonts w:cs="Arial"/>
              <w:bCs/>
            </w:rPr>
          </w:rPrChange>
        </w:rPr>
        <w:t xml:space="preserve">Bibliographie </w:t>
      </w:r>
      <w:r w:rsidR="0042617F" w:rsidRPr="00611196">
        <w:rPr>
          <w:rFonts w:cs="Arial"/>
          <w:b/>
          <w:bCs/>
          <w:rPrChange w:id="486" w:author="Eva Prokopieva" w:date="2019-07-23T18:18:00Z">
            <w:rPr>
              <w:rFonts w:cs="Arial"/>
              <w:bCs/>
            </w:rPr>
          </w:rPrChange>
        </w:rPr>
        <w:t xml:space="preserve"> </w:t>
      </w:r>
    </w:p>
    <w:p w:rsidR="00126E22" w:rsidRPr="0091323A" w:rsidRDefault="00126E22" w:rsidP="00B52760">
      <w:pPr>
        <w:spacing w:after="100" w:afterAutospacing="1" w:line="360" w:lineRule="auto"/>
        <w:ind w:left="540"/>
        <w:jc w:val="both"/>
        <w:rPr>
          <w:rFonts w:ascii="Arial" w:hAnsi="Arial" w:cs="Arial"/>
          <w:sz w:val="24"/>
          <w:szCs w:val="24"/>
        </w:rPr>
        <w:pPrChange w:id="487" w:author="Eva Prokopieva" w:date="2019-07-23T16:08:00Z">
          <w:pPr>
            <w:spacing w:after="100" w:afterAutospacing="1" w:line="360" w:lineRule="auto"/>
            <w:jc w:val="both"/>
          </w:pPr>
        </w:pPrChange>
      </w:pPr>
      <w:r w:rsidRPr="0091323A">
        <w:rPr>
          <w:rStyle w:val="EndnoteReference"/>
          <w:rFonts w:ascii="Arial" w:hAnsi="Arial" w:cs="Arial"/>
          <w:sz w:val="24"/>
          <w:szCs w:val="24"/>
        </w:rPr>
        <w:footnoteRef/>
      </w:r>
      <w:r w:rsidR="00982075" w:rsidRPr="0091323A">
        <w:rPr>
          <w:rFonts w:ascii="Arial" w:hAnsi="Arial" w:cs="Arial"/>
          <w:sz w:val="24"/>
          <w:szCs w:val="24"/>
        </w:rPr>
        <w:t xml:space="preserve"> Einschätzung, Juristische Person des Allgemeinrechtes</w:t>
      </w:r>
      <w:ins w:id="488" w:author="Eva Prokopieva" w:date="2019-07-23T18:19:00Z">
        <w:r w:rsidR="000B1274">
          <w:rPr>
            <w:rFonts w:ascii="Arial" w:hAnsi="Arial" w:cs="Arial"/>
            <w:sz w:val="24"/>
            <w:szCs w:val="24"/>
          </w:rPr>
          <w:t>,</w:t>
        </w:r>
      </w:ins>
      <w:r w:rsidR="00982075" w:rsidRPr="0091323A">
        <w:rPr>
          <w:rFonts w:ascii="Arial" w:hAnsi="Arial" w:cs="Arial"/>
          <w:sz w:val="24"/>
          <w:szCs w:val="24"/>
        </w:rPr>
        <w:t xml:space="preserve"> Nationalzentrum für Krankheitskontrolle und Öffentliches Gesundheitswesen</w:t>
      </w:r>
      <w:del w:id="489" w:author="Eva Prokopieva" w:date="2019-07-23T18:19:00Z">
        <w:r w:rsidR="00982075" w:rsidRPr="0091323A" w:rsidDel="000B1274">
          <w:rPr>
            <w:rFonts w:ascii="Arial" w:hAnsi="Arial" w:cs="Arial"/>
            <w:sz w:val="24"/>
            <w:szCs w:val="24"/>
          </w:rPr>
          <w:delText xml:space="preserve"> </w:delText>
        </w:r>
      </w:del>
      <w:r w:rsidR="00982075" w:rsidRPr="0091323A">
        <w:rPr>
          <w:rFonts w:ascii="Arial" w:hAnsi="Arial" w:cs="Arial"/>
          <w:sz w:val="24"/>
          <w:szCs w:val="24"/>
        </w:rPr>
        <w:t xml:space="preserve"> - Epidemiologisches Bulletin 2014 der Wirksamkeit des Gesundheitssystems, Jahresbericht</w:t>
      </w:r>
      <w:r w:rsidRPr="0091323A">
        <w:rPr>
          <w:rFonts w:ascii="Arial" w:hAnsi="Arial" w:cs="Arial"/>
          <w:sz w:val="24"/>
          <w:szCs w:val="24"/>
        </w:rPr>
        <w:t xml:space="preserve"> 2013 - </w:t>
      </w:r>
      <w:r w:rsidR="00982075" w:rsidRPr="0091323A">
        <w:rPr>
          <w:rFonts w:ascii="Arial" w:hAnsi="Arial" w:cs="Arial"/>
          <w:sz w:val="24"/>
          <w:szCs w:val="24"/>
        </w:rPr>
        <w:t xml:space="preserve"> Ministerium für Arbeit, Gesundheitswesen und Sozialfürsorge </w:t>
      </w:r>
    </w:p>
    <w:p w:rsidR="00126E22" w:rsidRPr="0091323A" w:rsidRDefault="00126E22" w:rsidP="00B52760">
      <w:pPr>
        <w:spacing w:after="100" w:afterAutospacing="1" w:line="360" w:lineRule="auto"/>
        <w:ind w:left="540"/>
        <w:jc w:val="both"/>
        <w:rPr>
          <w:rFonts w:ascii="Arial" w:hAnsi="Arial" w:cs="Arial"/>
          <w:sz w:val="24"/>
          <w:szCs w:val="24"/>
        </w:rPr>
        <w:pPrChange w:id="490" w:author="Eva Prokopieva" w:date="2019-07-23T16:08:00Z">
          <w:pPr>
            <w:spacing w:after="100" w:afterAutospacing="1" w:line="360" w:lineRule="auto"/>
            <w:jc w:val="both"/>
          </w:pPr>
        </w:pPrChange>
      </w:pPr>
      <w:r w:rsidRPr="0091323A">
        <w:rPr>
          <w:rStyle w:val="EndnoteReference"/>
          <w:rFonts w:ascii="Arial" w:hAnsi="Arial" w:cs="Arial"/>
          <w:sz w:val="24"/>
          <w:szCs w:val="24"/>
        </w:rPr>
        <w:footnoteRef/>
      </w:r>
      <w:r w:rsidRPr="0091323A">
        <w:rPr>
          <w:rFonts w:ascii="Arial" w:hAnsi="Arial" w:cs="Arial"/>
          <w:sz w:val="24"/>
          <w:szCs w:val="24"/>
        </w:rPr>
        <w:t xml:space="preserve"> </w:t>
      </w:r>
      <w:r w:rsidR="00C83948" w:rsidRPr="0091323A">
        <w:rPr>
          <w:rFonts w:ascii="Arial" w:hAnsi="Arial" w:cs="Arial"/>
          <w:sz w:val="24"/>
          <w:szCs w:val="24"/>
        </w:rPr>
        <w:t xml:space="preserve">Staatsamt für </w:t>
      </w:r>
      <w:del w:id="491" w:author="Eva Prokopieva" w:date="2019-07-23T18:24:00Z">
        <w:r w:rsidR="00C83948" w:rsidRPr="0091323A" w:rsidDel="002F5E7B">
          <w:rPr>
            <w:rFonts w:ascii="Arial" w:hAnsi="Arial" w:cs="Arial"/>
            <w:sz w:val="24"/>
            <w:szCs w:val="24"/>
          </w:rPr>
          <w:delText xml:space="preserve">Audit </w:delText>
        </w:r>
      </w:del>
      <w:ins w:id="492" w:author="Eva Prokopieva" w:date="2019-07-23T18:24:00Z">
        <w:r w:rsidR="002F5E7B">
          <w:rPr>
            <w:rFonts w:ascii="Arial" w:hAnsi="Arial" w:cs="Arial"/>
            <w:sz w:val="24"/>
            <w:szCs w:val="24"/>
          </w:rPr>
          <w:t>Revision</w:t>
        </w:r>
        <w:r w:rsidR="002F5E7B" w:rsidRPr="0091323A">
          <w:rPr>
            <w:rFonts w:ascii="Arial" w:hAnsi="Arial" w:cs="Arial"/>
            <w:sz w:val="24"/>
            <w:szCs w:val="24"/>
          </w:rPr>
          <w:t xml:space="preserve"> </w:t>
        </w:r>
      </w:ins>
      <w:r w:rsidRPr="0091323A">
        <w:rPr>
          <w:rFonts w:ascii="Arial" w:hAnsi="Arial" w:cs="Arial"/>
          <w:sz w:val="24"/>
          <w:szCs w:val="24"/>
        </w:rPr>
        <w:t xml:space="preserve">- </w:t>
      </w:r>
      <w:del w:id="493" w:author="Eva Prokopieva" w:date="2019-07-23T18:25:00Z">
        <w:r w:rsidR="00C83948" w:rsidRPr="0091323A" w:rsidDel="002F5E7B">
          <w:rPr>
            <w:rFonts w:ascii="Arial" w:hAnsi="Arial" w:cs="Arial"/>
            <w:sz w:val="24"/>
            <w:szCs w:val="24"/>
          </w:rPr>
          <w:delText xml:space="preserve"> </w:delText>
        </w:r>
      </w:del>
      <w:r w:rsidR="00C83948" w:rsidRPr="0091323A">
        <w:rPr>
          <w:rFonts w:ascii="Arial" w:hAnsi="Arial" w:cs="Arial"/>
          <w:sz w:val="24"/>
          <w:szCs w:val="24"/>
        </w:rPr>
        <w:t xml:space="preserve">Bericht über Audit der Wirksamkeit des Systems für dringliche medizinische Hilfe </w:t>
      </w:r>
      <w:del w:id="494" w:author="Eva Prokopieva" w:date="2019-07-23T18:25:00Z">
        <w:r w:rsidR="00C83948" w:rsidRPr="0091323A" w:rsidDel="002F5E7B">
          <w:rPr>
            <w:rFonts w:ascii="Arial" w:hAnsi="Arial" w:cs="Arial"/>
            <w:sz w:val="24"/>
            <w:szCs w:val="24"/>
          </w:rPr>
          <w:delText xml:space="preserve"> </w:delText>
        </w:r>
      </w:del>
      <w:r w:rsidR="00C83948" w:rsidRPr="0091323A">
        <w:rPr>
          <w:rFonts w:ascii="Arial" w:hAnsi="Arial" w:cs="Arial"/>
          <w:sz w:val="24"/>
          <w:szCs w:val="24"/>
        </w:rPr>
        <w:t>2011-2012</w:t>
      </w:r>
      <w:r w:rsidRPr="0091323A">
        <w:rPr>
          <w:rFonts w:ascii="Arial" w:hAnsi="Arial" w:cs="Arial"/>
          <w:sz w:val="24"/>
          <w:szCs w:val="24"/>
        </w:rPr>
        <w:t xml:space="preserve"> </w:t>
      </w:r>
      <w:r w:rsidR="00C83948" w:rsidRPr="0091323A">
        <w:rPr>
          <w:rFonts w:ascii="Arial" w:hAnsi="Arial" w:cs="Arial"/>
          <w:sz w:val="24"/>
          <w:szCs w:val="24"/>
        </w:rPr>
        <w:t>–</w:t>
      </w:r>
      <w:r w:rsidRPr="0091323A">
        <w:rPr>
          <w:rFonts w:ascii="Arial" w:hAnsi="Arial" w:cs="Arial"/>
          <w:sz w:val="24"/>
          <w:szCs w:val="24"/>
        </w:rPr>
        <w:t xml:space="preserve"> </w:t>
      </w:r>
      <w:r w:rsidR="00C83948" w:rsidRPr="0091323A">
        <w:rPr>
          <w:rFonts w:ascii="Arial" w:hAnsi="Arial" w:cs="Arial"/>
          <w:sz w:val="24"/>
          <w:szCs w:val="24"/>
        </w:rPr>
        <w:t>rechtzeitige Reaktion der dringlichen medizinischen Hilfe und der Probleme, die während der Leistungserbringung entstanden</w:t>
      </w:r>
      <w:del w:id="495" w:author="Eva Prokopieva" w:date="2019-07-23T18:32:00Z">
        <w:r w:rsidR="00C83948" w:rsidRPr="0091323A" w:rsidDel="00314213">
          <w:rPr>
            <w:rFonts w:ascii="Arial" w:hAnsi="Arial" w:cs="Arial"/>
            <w:sz w:val="24"/>
            <w:szCs w:val="24"/>
          </w:rPr>
          <w:delText xml:space="preserve"> </w:delText>
        </w:r>
      </w:del>
      <w:del w:id="496" w:author="Eva Prokopieva" w:date="2019-07-23T18:26:00Z">
        <w:r w:rsidR="00C83948" w:rsidRPr="0091323A" w:rsidDel="002F5E7B">
          <w:rPr>
            <w:rFonts w:ascii="Arial" w:hAnsi="Arial" w:cs="Arial"/>
            <w:sz w:val="24"/>
            <w:szCs w:val="24"/>
          </w:rPr>
          <w:delText>wurden</w:delText>
        </w:r>
      </w:del>
      <w:r w:rsidR="00C83948" w:rsidRPr="0091323A">
        <w:rPr>
          <w:rFonts w:ascii="Arial" w:hAnsi="Arial" w:cs="Arial"/>
          <w:sz w:val="24"/>
          <w:szCs w:val="24"/>
        </w:rPr>
        <w:t xml:space="preserve">.   </w:t>
      </w:r>
    </w:p>
    <w:p w:rsidR="00126E22" w:rsidRPr="0091323A" w:rsidRDefault="00126E22" w:rsidP="00B52760">
      <w:pPr>
        <w:pStyle w:val="EndnoteText"/>
        <w:spacing w:after="100" w:afterAutospacing="1" w:line="360" w:lineRule="auto"/>
        <w:ind w:left="540"/>
        <w:rPr>
          <w:rFonts w:ascii="Arial" w:hAnsi="Arial" w:cs="Arial"/>
          <w:sz w:val="24"/>
          <w:szCs w:val="24"/>
          <w:lang w:val="de-DE"/>
        </w:rPr>
        <w:pPrChange w:id="497" w:author="Eva Prokopieva" w:date="2019-07-23T16:08:00Z">
          <w:pPr>
            <w:pStyle w:val="EndnoteText"/>
            <w:spacing w:after="100" w:afterAutospacing="1" w:line="360" w:lineRule="auto"/>
          </w:pPr>
        </w:pPrChange>
      </w:pPr>
      <w:r w:rsidRPr="0091323A">
        <w:rPr>
          <w:rStyle w:val="EndnoteReference"/>
          <w:rFonts w:ascii="Arial" w:hAnsi="Arial" w:cs="Arial"/>
          <w:sz w:val="24"/>
          <w:szCs w:val="24"/>
        </w:rPr>
        <w:lastRenderedPageBreak/>
        <w:footnoteRef/>
      </w:r>
      <w:r w:rsidRPr="0091323A">
        <w:rPr>
          <w:rFonts w:ascii="Arial" w:hAnsi="Arial" w:cs="Arial"/>
          <w:sz w:val="24"/>
          <w:szCs w:val="24"/>
          <w:lang w:val="de-DE"/>
        </w:rPr>
        <w:t xml:space="preserve"> https://sao.ge/files/auditi/auditis-angarishebi/2016/tb-sayoveltao-janmrtelobis-dacvis-programa.pdf?fbclid=IwAR1evifCojPox_9A1T5zOvL3oslOo3byWGkmD3jdFIRMgS01XXWvu4ze1DY</w:t>
      </w:r>
    </w:p>
    <w:p w:rsidR="00126E22" w:rsidRPr="0091323A" w:rsidRDefault="00126E22" w:rsidP="00B52760">
      <w:pPr>
        <w:spacing w:after="100" w:afterAutospacing="1" w:line="360" w:lineRule="auto"/>
        <w:ind w:left="540"/>
        <w:rPr>
          <w:rFonts w:ascii="Arial" w:hAnsi="Arial" w:cs="Arial"/>
          <w:sz w:val="24"/>
          <w:szCs w:val="24"/>
          <w:lang w:val="en-US"/>
        </w:rPr>
        <w:pPrChange w:id="498" w:author="Eva Prokopieva" w:date="2019-07-23T16:08:00Z">
          <w:pPr>
            <w:spacing w:after="100" w:afterAutospacing="1" w:line="360" w:lineRule="auto"/>
          </w:pPr>
        </w:pPrChange>
      </w:pPr>
      <w:r w:rsidRPr="0091323A">
        <w:rPr>
          <w:rStyle w:val="EndnoteReference"/>
          <w:rFonts w:ascii="Arial" w:hAnsi="Arial" w:cs="Arial"/>
          <w:sz w:val="24"/>
          <w:szCs w:val="24"/>
        </w:rPr>
        <w:footnoteRef/>
      </w:r>
      <w:r w:rsidRPr="0091323A">
        <w:rPr>
          <w:rFonts w:ascii="Arial" w:hAnsi="Arial" w:cs="Arial"/>
          <w:sz w:val="24"/>
          <w:szCs w:val="24"/>
          <w:lang w:val="en-US"/>
        </w:rPr>
        <w:t xml:space="preserve"> Building primary care in a changing </w:t>
      </w:r>
      <w:ins w:id="499" w:author="Eva Prokopieva" w:date="2019-07-23T18:26:00Z">
        <w:r w:rsidR="002F5E7B">
          <w:rPr>
            <w:rFonts w:ascii="Arial" w:hAnsi="Arial" w:cs="Arial"/>
            <w:sz w:val="24"/>
            <w:szCs w:val="24"/>
            <w:lang w:val="en-US"/>
          </w:rPr>
          <w:t>E</w:t>
        </w:r>
      </w:ins>
      <w:del w:id="500" w:author="Eva Prokopieva" w:date="2019-07-23T18:26:00Z">
        <w:r w:rsidRPr="0091323A" w:rsidDel="002F5E7B">
          <w:rPr>
            <w:rFonts w:ascii="Arial" w:hAnsi="Arial" w:cs="Arial"/>
            <w:sz w:val="24"/>
            <w:szCs w:val="24"/>
            <w:lang w:val="en-US"/>
          </w:rPr>
          <w:delText>e</w:delText>
        </w:r>
      </w:del>
      <w:r w:rsidRPr="0091323A">
        <w:rPr>
          <w:rFonts w:ascii="Arial" w:hAnsi="Arial" w:cs="Arial"/>
          <w:sz w:val="24"/>
          <w:szCs w:val="24"/>
          <w:lang w:val="en-US"/>
        </w:rPr>
        <w:t xml:space="preserve">urope; </w:t>
      </w:r>
      <w:del w:id="501" w:author="Eva Prokopieva" w:date="2019-07-23T18:26:00Z">
        <w:r w:rsidRPr="0091323A" w:rsidDel="002F5E7B">
          <w:rPr>
            <w:rFonts w:ascii="Arial" w:hAnsi="Arial" w:cs="Arial"/>
            <w:sz w:val="24"/>
            <w:szCs w:val="24"/>
            <w:lang w:val="en-US"/>
          </w:rPr>
          <w:delText>e</w:delText>
        </w:r>
      </w:del>
      <w:ins w:id="502" w:author="Eva Prokopieva" w:date="2019-07-23T18:26:00Z">
        <w:r w:rsidR="002F5E7B">
          <w:rPr>
            <w:rFonts w:ascii="Arial" w:hAnsi="Arial" w:cs="Arial"/>
            <w:sz w:val="24"/>
            <w:szCs w:val="24"/>
            <w:lang w:val="en-US"/>
          </w:rPr>
          <w:t>E</w:t>
        </w:r>
      </w:ins>
      <w:r w:rsidRPr="0091323A">
        <w:rPr>
          <w:rFonts w:ascii="Arial" w:hAnsi="Arial" w:cs="Arial"/>
          <w:sz w:val="24"/>
          <w:szCs w:val="24"/>
          <w:lang w:val="en-US"/>
        </w:rPr>
        <w:t>uropean observatory on health systems and policies, a partnership hosted by WHO, 2015</w:t>
      </w:r>
    </w:p>
    <w:p w:rsidR="00126E22" w:rsidRPr="0091323A" w:rsidRDefault="00126E22" w:rsidP="00B52760">
      <w:pPr>
        <w:pStyle w:val="EndnoteText"/>
        <w:spacing w:after="100" w:afterAutospacing="1" w:line="360" w:lineRule="auto"/>
        <w:ind w:left="540"/>
        <w:rPr>
          <w:rFonts w:ascii="Arial" w:hAnsi="Arial" w:cs="Arial"/>
          <w:sz w:val="24"/>
          <w:szCs w:val="24"/>
          <w:lang w:val="en-US"/>
        </w:rPr>
        <w:pPrChange w:id="503" w:author="Eva Prokopieva" w:date="2019-07-23T16:08:00Z">
          <w:pPr>
            <w:pStyle w:val="EndnoteText"/>
            <w:spacing w:after="100" w:afterAutospacing="1" w:line="360" w:lineRule="auto"/>
          </w:pPr>
        </w:pPrChange>
      </w:pPr>
      <w:r w:rsidRPr="0091323A">
        <w:rPr>
          <w:rStyle w:val="EndnoteReference"/>
          <w:rFonts w:ascii="Arial" w:hAnsi="Arial" w:cs="Arial"/>
          <w:sz w:val="24"/>
          <w:szCs w:val="24"/>
        </w:rPr>
        <w:footnoteRef/>
      </w:r>
      <w:r w:rsidRPr="0091323A">
        <w:rPr>
          <w:rFonts w:ascii="Arial" w:hAnsi="Arial" w:cs="Arial"/>
          <w:sz w:val="24"/>
          <w:szCs w:val="24"/>
          <w:lang w:val="en-US"/>
        </w:rPr>
        <w:t xml:space="preserve"> https://sao.ge/files/auditi/auditis-angarishebi/2016/tb-sayoveltao-janmrtelobis-dacvis-programa.pdf?fbclid=IwAR1evifCojPox_9A1T5zOvL3oslOo3byWGkmD3jdFIRMgS01XXWvu4ze1DY</w:t>
      </w:r>
    </w:p>
    <w:p w:rsidR="00126E22" w:rsidRPr="0091323A" w:rsidRDefault="00126E22" w:rsidP="00B52760">
      <w:pPr>
        <w:pStyle w:val="EndnoteText"/>
        <w:spacing w:after="100" w:afterAutospacing="1" w:line="360" w:lineRule="auto"/>
        <w:ind w:left="540"/>
        <w:rPr>
          <w:rFonts w:ascii="Arial" w:hAnsi="Arial" w:cs="Arial"/>
          <w:sz w:val="24"/>
          <w:szCs w:val="24"/>
          <w:lang w:val="ka-GE"/>
        </w:rPr>
        <w:pPrChange w:id="504" w:author="Eva Prokopieva" w:date="2019-07-23T16:08:00Z">
          <w:pPr>
            <w:pStyle w:val="EndnoteText"/>
            <w:spacing w:after="100" w:afterAutospacing="1" w:line="360" w:lineRule="auto"/>
          </w:pPr>
        </w:pPrChange>
      </w:pPr>
      <w:r w:rsidRPr="0091323A">
        <w:rPr>
          <w:rStyle w:val="EndnoteReference"/>
          <w:rFonts w:ascii="Arial" w:hAnsi="Arial" w:cs="Arial"/>
          <w:sz w:val="24"/>
          <w:szCs w:val="24"/>
        </w:rPr>
        <w:footnoteRef/>
      </w:r>
      <w:r w:rsidRPr="0091323A">
        <w:rPr>
          <w:rFonts w:ascii="Arial" w:hAnsi="Arial" w:cs="Arial"/>
          <w:sz w:val="24"/>
          <w:szCs w:val="24"/>
          <w:lang w:val="en-US"/>
        </w:rPr>
        <w:t>http://www.parliament.ge/ge/ajax/downloadFile/52055/%E1%83%A1%E1%83%9D%E1%83%A4%E1%83%9A%E1%83%98%E1%83%A1_%E1%83%94%E1%83%A5%E1%83%98%E1%83%9B%E1%83%98</w:t>
      </w:r>
    </w:p>
    <w:p w:rsidR="00126E22" w:rsidRPr="0091323A" w:rsidRDefault="00126E22" w:rsidP="00B52760">
      <w:pPr>
        <w:spacing w:after="100" w:afterAutospacing="1" w:line="360" w:lineRule="auto"/>
        <w:ind w:left="540"/>
        <w:rPr>
          <w:rFonts w:ascii="Arial" w:hAnsi="Arial" w:cs="Arial"/>
          <w:sz w:val="24"/>
          <w:szCs w:val="24"/>
          <w:lang w:val="ka-GE"/>
        </w:rPr>
        <w:pPrChange w:id="505" w:author="Eva Prokopieva" w:date="2019-07-23T16:08:00Z">
          <w:pPr>
            <w:spacing w:after="100" w:afterAutospacing="1" w:line="360" w:lineRule="auto"/>
          </w:pPr>
        </w:pPrChange>
      </w:pPr>
      <w:r w:rsidRPr="0091323A">
        <w:rPr>
          <w:rStyle w:val="EndnoteReference"/>
          <w:rFonts w:ascii="Arial" w:hAnsi="Arial" w:cs="Arial"/>
          <w:sz w:val="24"/>
          <w:szCs w:val="24"/>
        </w:rPr>
        <w:footnoteRef/>
      </w:r>
      <w:r w:rsidRPr="0091323A">
        <w:rPr>
          <w:rFonts w:ascii="Arial" w:hAnsi="Arial" w:cs="Arial"/>
          <w:sz w:val="24"/>
          <w:szCs w:val="24"/>
          <w:lang w:val="ka-GE"/>
        </w:rPr>
        <w:t xml:space="preserve"> http://www.globalfamilydoctor.com/ - </w:t>
      </w:r>
      <w:r w:rsidRPr="0091323A">
        <w:rPr>
          <w:rFonts w:ascii="Sylfaen" w:hAnsi="Sylfaen" w:cs="Sylfaen"/>
          <w:sz w:val="24"/>
          <w:szCs w:val="24"/>
          <w:lang w:val="ka-GE"/>
        </w:rPr>
        <w:t>სასოფლო</w:t>
      </w:r>
      <w:r w:rsidRPr="0091323A">
        <w:rPr>
          <w:rFonts w:ascii="Arial" w:hAnsi="Arial" w:cs="Arial"/>
          <w:sz w:val="24"/>
          <w:szCs w:val="24"/>
          <w:lang w:val="ka-GE"/>
        </w:rPr>
        <w:t xml:space="preserve"> </w:t>
      </w:r>
      <w:r w:rsidRPr="0091323A">
        <w:rPr>
          <w:rFonts w:ascii="Sylfaen" w:hAnsi="Sylfaen" w:cs="Sylfaen"/>
          <w:sz w:val="24"/>
          <w:szCs w:val="24"/>
          <w:lang w:val="ka-GE"/>
        </w:rPr>
        <w:t>სამედიცინო</w:t>
      </w:r>
      <w:r w:rsidRPr="0091323A">
        <w:rPr>
          <w:rFonts w:ascii="Arial" w:hAnsi="Arial" w:cs="Arial"/>
          <w:sz w:val="24"/>
          <w:szCs w:val="24"/>
          <w:lang w:val="ka-GE"/>
        </w:rPr>
        <w:t xml:space="preserve"> </w:t>
      </w:r>
      <w:r w:rsidRPr="0091323A">
        <w:rPr>
          <w:rFonts w:ascii="Sylfaen" w:hAnsi="Sylfaen" w:cs="Sylfaen"/>
          <w:sz w:val="24"/>
          <w:szCs w:val="24"/>
          <w:lang w:val="ka-GE"/>
        </w:rPr>
        <w:t>განათლების</w:t>
      </w:r>
      <w:r w:rsidRPr="0091323A">
        <w:rPr>
          <w:rFonts w:ascii="Arial" w:hAnsi="Arial" w:cs="Arial"/>
          <w:sz w:val="24"/>
          <w:szCs w:val="24"/>
          <w:lang w:val="ka-GE"/>
        </w:rPr>
        <w:t xml:space="preserve"> </w:t>
      </w:r>
      <w:r w:rsidRPr="0091323A">
        <w:rPr>
          <w:rFonts w:ascii="Sylfaen" w:hAnsi="Sylfaen" w:cs="Sylfaen"/>
          <w:sz w:val="24"/>
          <w:szCs w:val="24"/>
          <w:lang w:val="ka-GE"/>
        </w:rPr>
        <w:t>გზამკვლევი</w:t>
      </w:r>
      <w:r w:rsidRPr="0091323A">
        <w:rPr>
          <w:rFonts w:ascii="Arial" w:hAnsi="Arial" w:cs="Arial"/>
          <w:sz w:val="24"/>
          <w:szCs w:val="24"/>
          <w:lang w:val="ka-GE"/>
        </w:rPr>
        <w:t xml:space="preserve"> - WONCA Rural Medical Education Guidebook</w:t>
      </w:r>
    </w:p>
    <w:p w:rsidR="00126E22" w:rsidRPr="0091323A" w:rsidRDefault="00126E22" w:rsidP="00B52760">
      <w:pPr>
        <w:pStyle w:val="EndnoteText"/>
        <w:spacing w:after="100" w:afterAutospacing="1" w:line="360" w:lineRule="auto"/>
        <w:ind w:left="540"/>
        <w:rPr>
          <w:rFonts w:ascii="Arial" w:hAnsi="Arial" w:cs="Arial"/>
          <w:sz w:val="24"/>
          <w:szCs w:val="24"/>
          <w:lang w:val="ka-GE"/>
        </w:rPr>
        <w:pPrChange w:id="506" w:author="Eva Prokopieva" w:date="2019-07-23T16:08:00Z">
          <w:pPr>
            <w:pStyle w:val="EndnoteText"/>
            <w:spacing w:after="100" w:afterAutospacing="1" w:line="360" w:lineRule="auto"/>
          </w:pPr>
        </w:pPrChange>
      </w:pPr>
      <w:r w:rsidRPr="0091323A">
        <w:rPr>
          <w:rStyle w:val="EndnoteReference"/>
          <w:rFonts w:ascii="Arial" w:hAnsi="Arial" w:cs="Arial"/>
          <w:sz w:val="24"/>
          <w:szCs w:val="24"/>
        </w:rPr>
        <w:footnoteRef/>
      </w:r>
      <w:r w:rsidRPr="0091323A">
        <w:rPr>
          <w:rFonts w:ascii="Arial" w:hAnsi="Arial" w:cs="Arial"/>
          <w:sz w:val="24"/>
          <w:szCs w:val="24"/>
          <w:lang w:val="ka-GE"/>
        </w:rPr>
        <w:t>http://www.parliament.ge/ge/ajax/downloadFile/52055/%E1%83%A1%E1%83%9D%E1%83%A4%E1%83%9A%E1%83%98%E1%83%A1_%E1%83%94%E1%83%A5%E1%83%98%E1%83%9B%E1%83%98</w:t>
      </w:r>
    </w:p>
    <w:p w:rsidR="00126E22" w:rsidRPr="0091323A" w:rsidRDefault="00126E22" w:rsidP="00B52760">
      <w:pPr>
        <w:pStyle w:val="EndnoteText"/>
        <w:spacing w:after="100" w:afterAutospacing="1" w:line="360" w:lineRule="auto"/>
        <w:ind w:left="540"/>
        <w:rPr>
          <w:rFonts w:ascii="Arial" w:hAnsi="Arial" w:cs="Arial"/>
          <w:sz w:val="24"/>
          <w:szCs w:val="24"/>
          <w:lang w:val="ka-GE"/>
        </w:rPr>
        <w:pPrChange w:id="507" w:author="Eva Prokopieva" w:date="2019-07-23T16:08:00Z">
          <w:pPr>
            <w:pStyle w:val="EndnoteText"/>
            <w:spacing w:after="100" w:afterAutospacing="1" w:line="360" w:lineRule="auto"/>
          </w:pPr>
        </w:pPrChange>
      </w:pPr>
      <w:r w:rsidRPr="0091323A">
        <w:rPr>
          <w:rStyle w:val="EndnoteReference"/>
          <w:rFonts w:ascii="Arial" w:hAnsi="Arial" w:cs="Arial"/>
          <w:sz w:val="24"/>
          <w:szCs w:val="24"/>
        </w:rPr>
        <w:footnoteRef/>
      </w:r>
      <w:r w:rsidRPr="0091323A">
        <w:rPr>
          <w:rFonts w:ascii="Arial" w:hAnsi="Arial" w:cs="Arial"/>
          <w:sz w:val="24"/>
          <w:szCs w:val="24"/>
          <w:lang w:val="ka-GE"/>
        </w:rPr>
        <w:t>http://www.parliament.ge/ge/ajax/downloadFile/52055/%E1%83%A1%E1%83%9D%E1%83%A4%E1%83%9A%E1%83%98%E1%83%A1_%E1%83%94%E1%83%A5%E1%83%98%E1%83%9B%E1%83%98</w:t>
      </w:r>
    </w:p>
    <w:p w:rsidR="00126E22" w:rsidRPr="0091323A" w:rsidRDefault="00126E22" w:rsidP="00B52760">
      <w:pPr>
        <w:pStyle w:val="EndnoteText"/>
        <w:spacing w:after="100" w:afterAutospacing="1" w:line="360" w:lineRule="auto"/>
        <w:ind w:left="540"/>
        <w:rPr>
          <w:rFonts w:ascii="Arial" w:hAnsi="Arial" w:cs="Arial"/>
          <w:sz w:val="24"/>
          <w:szCs w:val="24"/>
          <w:lang w:val="ka-GE"/>
        </w:rPr>
        <w:pPrChange w:id="508" w:author="Eva Prokopieva" w:date="2019-07-23T16:08:00Z">
          <w:pPr>
            <w:pStyle w:val="EndnoteText"/>
            <w:spacing w:after="100" w:afterAutospacing="1" w:line="360" w:lineRule="auto"/>
          </w:pPr>
        </w:pPrChange>
      </w:pPr>
      <w:r w:rsidRPr="0091323A">
        <w:rPr>
          <w:rStyle w:val="EndnoteReference"/>
          <w:rFonts w:ascii="Arial" w:hAnsi="Arial" w:cs="Arial"/>
          <w:sz w:val="24"/>
          <w:szCs w:val="24"/>
        </w:rPr>
        <w:footnoteRef/>
      </w:r>
      <w:r w:rsidRPr="0091323A">
        <w:rPr>
          <w:rFonts w:ascii="Arial" w:hAnsi="Arial" w:cs="Arial"/>
          <w:sz w:val="24"/>
          <w:szCs w:val="24"/>
          <w:lang w:val="ka-GE"/>
        </w:rPr>
        <w:t xml:space="preserve"> https://www2.deloitte.com/content/dam/Deloitte/uk/Documents/life-sciences-health-care/deloitte-uk-connected-health.pdf</w:t>
      </w:r>
    </w:p>
    <w:p w:rsidR="00126E22" w:rsidRPr="0091323A" w:rsidRDefault="00126E22" w:rsidP="00B52760">
      <w:pPr>
        <w:pStyle w:val="Default"/>
        <w:spacing w:after="100" w:afterAutospacing="1" w:line="360" w:lineRule="auto"/>
        <w:ind w:left="540"/>
        <w:rPr>
          <w:rFonts w:ascii="Arial" w:hAnsi="Arial" w:cs="Arial"/>
          <w:color w:val="auto"/>
          <w:lang w:val="ka-GE" w:eastAsia="de-DE"/>
        </w:rPr>
        <w:pPrChange w:id="509" w:author="Eva Prokopieva" w:date="2019-07-23T16:08:00Z">
          <w:pPr>
            <w:pStyle w:val="Default"/>
            <w:spacing w:after="100" w:afterAutospacing="1" w:line="360" w:lineRule="auto"/>
          </w:pPr>
        </w:pPrChange>
      </w:pPr>
      <w:r w:rsidRPr="0091323A">
        <w:rPr>
          <w:rStyle w:val="EndnoteReference"/>
          <w:rFonts w:ascii="Arial" w:hAnsi="Arial" w:cs="Arial"/>
          <w:color w:val="auto"/>
        </w:rPr>
        <w:footnoteRef/>
      </w:r>
      <w:r w:rsidRPr="0091323A">
        <w:rPr>
          <w:rFonts w:ascii="Arial" w:hAnsi="Arial" w:cs="Arial"/>
          <w:color w:val="auto"/>
          <w:lang w:val="ka-GE"/>
        </w:rPr>
        <w:t xml:space="preserve"> https://www.h-4-d.com/wp-content/uploads/2018/12/brochure-GB-MAIL-26decembre2018.pdf</w:t>
      </w:r>
    </w:p>
    <w:sectPr w:rsidR="00126E22" w:rsidRPr="0091323A" w:rsidSect="00AB20DE">
      <w:endnotePr>
        <w:numFmt w:val="decimal"/>
      </w:endnotePr>
      <w:pgSz w:w="11906" w:h="16838" w:code="9"/>
      <w:pgMar w:top="1701" w:right="1134" w:bottom="1134" w:left="1701" w:header="706" w:footer="706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80" w:author="Eva Prokopieva" w:date="2019-07-22T15:27:00Z" w:initials="EP">
    <w:p w:rsidR="00AD0A1D" w:rsidRDefault="00AD0A1D">
      <w:pPr>
        <w:pStyle w:val="CommentText"/>
      </w:pPr>
      <w:r>
        <w:rPr>
          <w:rStyle w:val="CommentReference"/>
        </w:rPr>
        <w:annotationRef/>
      </w:r>
      <w:r>
        <w:t>??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80C" w:rsidRDefault="0000780C" w:rsidP="004B18CB">
      <w:pPr>
        <w:spacing w:after="0" w:line="240" w:lineRule="auto"/>
      </w:pPr>
      <w:r>
        <w:separator/>
      </w:r>
    </w:p>
  </w:endnote>
  <w:endnote w:type="continuationSeparator" w:id="0">
    <w:p w:rsidR="0000780C" w:rsidRDefault="0000780C" w:rsidP="004B1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80C" w:rsidRDefault="0000780C" w:rsidP="004B18CB">
      <w:pPr>
        <w:spacing w:after="0" w:line="240" w:lineRule="auto"/>
      </w:pPr>
      <w:r>
        <w:separator/>
      </w:r>
    </w:p>
  </w:footnote>
  <w:footnote w:type="continuationSeparator" w:id="0">
    <w:p w:rsidR="0000780C" w:rsidRDefault="0000780C" w:rsidP="004B18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77C38"/>
    <w:multiLevelType w:val="hybridMultilevel"/>
    <w:tmpl w:val="654220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D051BF6"/>
    <w:multiLevelType w:val="multilevel"/>
    <w:tmpl w:val="C70CCB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Sylfaen" w:hAnsi="Sylfae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Sylfaen" w:hAnsi="Sylfae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Sylfaen" w:hAnsi="Sylfae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Sylfaen" w:hAnsi="Sylfae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Sylfaen" w:hAnsi="Sylfae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Sylfaen" w:hAnsi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Sylfaen" w:hAnsi="Sylfaen" w:hint="default"/>
      </w:rPr>
    </w:lvl>
  </w:abstractNum>
  <w:abstractNum w:abstractNumId="2">
    <w:nsid w:val="15A7625E"/>
    <w:multiLevelType w:val="hybridMultilevel"/>
    <w:tmpl w:val="19505D8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67D7E2A"/>
    <w:multiLevelType w:val="hybridMultilevel"/>
    <w:tmpl w:val="E2520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3A1771"/>
    <w:multiLevelType w:val="hybridMultilevel"/>
    <w:tmpl w:val="F7504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E1636B"/>
    <w:multiLevelType w:val="hybridMultilevel"/>
    <w:tmpl w:val="E092F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381ED7"/>
    <w:multiLevelType w:val="hybridMultilevel"/>
    <w:tmpl w:val="EC8C7D36"/>
    <w:lvl w:ilvl="0" w:tplc="BCFC8376">
      <w:start w:val="2"/>
      <w:numFmt w:val="bullet"/>
      <w:lvlText w:val="-"/>
      <w:lvlJc w:val="left"/>
      <w:pPr>
        <w:ind w:left="540" w:hanging="360"/>
      </w:pPr>
      <w:rPr>
        <w:rFonts w:ascii="Sylfaen" w:eastAsiaTheme="minorHAnsi" w:hAnsi="Sylfaen" w:cs="Sylfaen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">
    <w:nsid w:val="746C2265"/>
    <w:multiLevelType w:val="hybridMultilevel"/>
    <w:tmpl w:val="6A9C492A"/>
    <w:lvl w:ilvl="0" w:tplc="3D86915A">
      <w:start w:val="1"/>
      <w:numFmt w:val="bullet"/>
      <w:lvlText w:val="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4640"/>
        </w:tabs>
        <w:ind w:left="46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5360"/>
        </w:tabs>
        <w:ind w:left="53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6080"/>
        </w:tabs>
        <w:ind w:left="60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6800"/>
        </w:tabs>
        <w:ind w:left="68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7520"/>
        </w:tabs>
        <w:ind w:left="75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8240"/>
        </w:tabs>
        <w:ind w:left="82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8960"/>
        </w:tabs>
        <w:ind w:left="89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9680"/>
        </w:tabs>
        <w:ind w:left="9680" w:hanging="360"/>
      </w:pPr>
      <w:rPr>
        <w:rFonts w:ascii="Wingdings" w:hAnsi="Wingdings" w:hint="default"/>
      </w:rPr>
    </w:lvl>
  </w:abstractNum>
  <w:abstractNum w:abstractNumId="8">
    <w:nsid w:val="7E74051E"/>
    <w:multiLevelType w:val="hybridMultilevel"/>
    <w:tmpl w:val="0C08D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5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de-AT" w:vendorID="64" w:dllVersion="6" w:nlCheck="1" w:checkStyle="1"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de-AT" w:vendorID="64" w:dllVersion="131078" w:nlCheck="1" w:checkStyle="1"/>
  <w:proofState w:spelling="clean" w:grammar="clean"/>
  <w:trackRevisions/>
  <w:documentProtection w:edit="forms" w:formatting="1" w:enforcement="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590"/>
    <w:rsid w:val="0000780C"/>
    <w:rsid w:val="000300CF"/>
    <w:rsid w:val="00072393"/>
    <w:rsid w:val="00074234"/>
    <w:rsid w:val="00082B2A"/>
    <w:rsid w:val="000953E7"/>
    <w:rsid w:val="000A0E93"/>
    <w:rsid w:val="000B1274"/>
    <w:rsid w:val="001029DC"/>
    <w:rsid w:val="00126E22"/>
    <w:rsid w:val="001321E0"/>
    <w:rsid w:val="00150AC0"/>
    <w:rsid w:val="0019673E"/>
    <w:rsid w:val="001B35EA"/>
    <w:rsid w:val="001E1741"/>
    <w:rsid w:val="002154CC"/>
    <w:rsid w:val="00253590"/>
    <w:rsid w:val="00264250"/>
    <w:rsid w:val="002647C2"/>
    <w:rsid w:val="002748B8"/>
    <w:rsid w:val="00281CCA"/>
    <w:rsid w:val="00283284"/>
    <w:rsid w:val="002B0405"/>
    <w:rsid w:val="002B5BAF"/>
    <w:rsid w:val="002D2329"/>
    <w:rsid w:val="002F5E7B"/>
    <w:rsid w:val="00301E78"/>
    <w:rsid w:val="00314213"/>
    <w:rsid w:val="00322EFB"/>
    <w:rsid w:val="00332DCB"/>
    <w:rsid w:val="00355DB4"/>
    <w:rsid w:val="00393593"/>
    <w:rsid w:val="003D5F65"/>
    <w:rsid w:val="003E74B4"/>
    <w:rsid w:val="004051A3"/>
    <w:rsid w:val="004103E1"/>
    <w:rsid w:val="004108D5"/>
    <w:rsid w:val="0042617F"/>
    <w:rsid w:val="00445E3D"/>
    <w:rsid w:val="0048262E"/>
    <w:rsid w:val="004A2B65"/>
    <w:rsid w:val="004B0588"/>
    <w:rsid w:val="004B18CB"/>
    <w:rsid w:val="004E752F"/>
    <w:rsid w:val="004F5397"/>
    <w:rsid w:val="00504B3E"/>
    <w:rsid w:val="005116BC"/>
    <w:rsid w:val="005173C2"/>
    <w:rsid w:val="00526031"/>
    <w:rsid w:val="005264CE"/>
    <w:rsid w:val="0055209D"/>
    <w:rsid w:val="00553A04"/>
    <w:rsid w:val="005609A6"/>
    <w:rsid w:val="00571E41"/>
    <w:rsid w:val="005A65CE"/>
    <w:rsid w:val="005B44ED"/>
    <w:rsid w:val="005C3F75"/>
    <w:rsid w:val="005C5EA3"/>
    <w:rsid w:val="00605B37"/>
    <w:rsid w:val="00611196"/>
    <w:rsid w:val="00625D62"/>
    <w:rsid w:val="00637328"/>
    <w:rsid w:val="00646345"/>
    <w:rsid w:val="00661F16"/>
    <w:rsid w:val="00694D9D"/>
    <w:rsid w:val="006E589C"/>
    <w:rsid w:val="00715074"/>
    <w:rsid w:val="007512D2"/>
    <w:rsid w:val="007621E5"/>
    <w:rsid w:val="0076718F"/>
    <w:rsid w:val="0077216F"/>
    <w:rsid w:val="0078749D"/>
    <w:rsid w:val="00794BA1"/>
    <w:rsid w:val="007E10C8"/>
    <w:rsid w:val="0081736A"/>
    <w:rsid w:val="008237BF"/>
    <w:rsid w:val="008322CF"/>
    <w:rsid w:val="00836321"/>
    <w:rsid w:val="00842F4C"/>
    <w:rsid w:val="00894550"/>
    <w:rsid w:val="008C1B52"/>
    <w:rsid w:val="008D1528"/>
    <w:rsid w:val="008D5863"/>
    <w:rsid w:val="00903DBF"/>
    <w:rsid w:val="0091323A"/>
    <w:rsid w:val="00970370"/>
    <w:rsid w:val="00972D25"/>
    <w:rsid w:val="00982075"/>
    <w:rsid w:val="009963A9"/>
    <w:rsid w:val="009A19C6"/>
    <w:rsid w:val="009B10F3"/>
    <w:rsid w:val="009E5ED0"/>
    <w:rsid w:val="00A046EA"/>
    <w:rsid w:val="00A1686C"/>
    <w:rsid w:val="00A50741"/>
    <w:rsid w:val="00A545E7"/>
    <w:rsid w:val="00A63F2A"/>
    <w:rsid w:val="00A70BC1"/>
    <w:rsid w:val="00A847E7"/>
    <w:rsid w:val="00AB20DE"/>
    <w:rsid w:val="00AD0A1D"/>
    <w:rsid w:val="00AD53C6"/>
    <w:rsid w:val="00AE0F94"/>
    <w:rsid w:val="00AF5469"/>
    <w:rsid w:val="00B17A4A"/>
    <w:rsid w:val="00B271CC"/>
    <w:rsid w:val="00B52760"/>
    <w:rsid w:val="00B75BCE"/>
    <w:rsid w:val="00BE507C"/>
    <w:rsid w:val="00BE5A98"/>
    <w:rsid w:val="00C3305A"/>
    <w:rsid w:val="00C3372E"/>
    <w:rsid w:val="00C75B4F"/>
    <w:rsid w:val="00C83948"/>
    <w:rsid w:val="00CA64D0"/>
    <w:rsid w:val="00CE027B"/>
    <w:rsid w:val="00CF107B"/>
    <w:rsid w:val="00D13687"/>
    <w:rsid w:val="00D2368B"/>
    <w:rsid w:val="00D30A3F"/>
    <w:rsid w:val="00D47FD7"/>
    <w:rsid w:val="00D55D30"/>
    <w:rsid w:val="00D56677"/>
    <w:rsid w:val="00D6701B"/>
    <w:rsid w:val="00DA30E2"/>
    <w:rsid w:val="00DA47BB"/>
    <w:rsid w:val="00E33B53"/>
    <w:rsid w:val="00E54843"/>
    <w:rsid w:val="00E93E07"/>
    <w:rsid w:val="00EA4424"/>
    <w:rsid w:val="00EB350F"/>
    <w:rsid w:val="00EC0121"/>
    <w:rsid w:val="00EC6EEF"/>
    <w:rsid w:val="00EE45DD"/>
    <w:rsid w:val="00EF7596"/>
    <w:rsid w:val="00F07EE1"/>
    <w:rsid w:val="00F15230"/>
    <w:rsid w:val="00F23DAA"/>
    <w:rsid w:val="00F3233D"/>
    <w:rsid w:val="00F47B43"/>
    <w:rsid w:val="00F61AF5"/>
    <w:rsid w:val="00F72BB7"/>
    <w:rsid w:val="00F80094"/>
    <w:rsid w:val="00F82A7B"/>
    <w:rsid w:val="00F95CCA"/>
    <w:rsid w:val="00FB24CB"/>
    <w:rsid w:val="00FC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E-mail Signatur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5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5359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Default"/>
    <w:next w:val="Default"/>
    <w:link w:val="BodyTextChar"/>
    <w:rsid w:val="00253590"/>
    <w:pPr>
      <w:spacing w:before="120"/>
    </w:pPr>
    <w:rPr>
      <w:rFonts w:ascii="Arial" w:eastAsia="Times New Roman" w:hAnsi="Arial" w:cs="Times New Roman"/>
      <w:color w:val="auto"/>
      <w:lang w:val="de-DE" w:eastAsia="de-DE"/>
    </w:rPr>
  </w:style>
  <w:style w:type="character" w:customStyle="1" w:styleId="BodyTextChar">
    <w:name w:val="Body Text Char"/>
    <w:basedOn w:val="DefaultParagraphFont"/>
    <w:link w:val="BodyText"/>
    <w:rsid w:val="00253590"/>
    <w:rPr>
      <w:rFonts w:ascii="Arial" w:eastAsia="Times New Roman" w:hAnsi="Arial" w:cs="Times New Roman"/>
      <w:sz w:val="24"/>
      <w:szCs w:val="24"/>
      <w:lang w:val="de-DE" w:eastAsia="de-DE"/>
    </w:rPr>
  </w:style>
  <w:style w:type="paragraph" w:styleId="E-mailSignature">
    <w:name w:val="E-mail Signature"/>
    <w:basedOn w:val="Normal"/>
    <w:link w:val="E-mailSignatureChar"/>
    <w:rsid w:val="002535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E-mailSignatureChar">
    <w:name w:val="E-mail Signature Char"/>
    <w:basedOn w:val="DefaultParagraphFont"/>
    <w:link w:val="E-mailSignature"/>
    <w:rsid w:val="00253590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Paragraph">
    <w:name w:val="List Paragraph"/>
    <w:basedOn w:val="Normal"/>
    <w:uiPriority w:val="34"/>
    <w:qFormat/>
    <w:rsid w:val="004B18CB"/>
    <w:pPr>
      <w:ind w:left="720"/>
      <w:contextualSpacing/>
    </w:pPr>
    <w:rPr>
      <w:lang w:val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B18CB"/>
    <w:pPr>
      <w:spacing w:after="0" w:line="240" w:lineRule="auto"/>
    </w:pPr>
    <w:rPr>
      <w:sz w:val="20"/>
      <w:szCs w:val="20"/>
      <w:lang w:val="ru-R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B18CB"/>
    <w:rPr>
      <w:sz w:val="20"/>
      <w:szCs w:val="20"/>
      <w:lang w:val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4B18C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B18C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B18C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B18C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B18C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18CB"/>
  </w:style>
  <w:style w:type="paragraph" w:styleId="Footer">
    <w:name w:val="footer"/>
    <w:basedOn w:val="Normal"/>
    <w:link w:val="FooterChar"/>
    <w:uiPriority w:val="99"/>
    <w:unhideWhenUsed/>
    <w:rsid w:val="004B18C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18CB"/>
  </w:style>
  <w:style w:type="paragraph" w:styleId="BalloonText">
    <w:name w:val="Balloon Text"/>
    <w:basedOn w:val="Normal"/>
    <w:link w:val="BalloonTextChar"/>
    <w:uiPriority w:val="99"/>
    <w:semiHidden/>
    <w:unhideWhenUsed/>
    <w:rsid w:val="00AD0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A1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D0A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A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A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A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A1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E-mail Signatur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5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5359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Default"/>
    <w:next w:val="Default"/>
    <w:link w:val="BodyTextChar"/>
    <w:rsid w:val="00253590"/>
    <w:pPr>
      <w:spacing w:before="120"/>
    </w:pPr>
    <w:rPr>
      <w:rFonts w:ascii="Arial" w:eastAsia="Times New Roman" w:hAnsi="Arial" w:cs="Times New Roman"/>
      <w:color w:val="auto"/>
      <w:lang w:val="de-DE" w:eastAsia="de-DE"/>
    </w:rPr>
  </w:style>
  <w:style w:type="character" w:customStyle="1" w:styleId="BodyTextChar">
    <w:name w:val="Body Text Char"/>
    <w:basedOn w:val="DefaultParagraphFont"/>
    <w:link w:val="BodyText"/>
    <w:rsid w:val="00253590"/>
    <w:rPr>
      <w:rFonts w:ascii="Arial" w:eastAsia="Times New Roman" w:hAnsi="Arial" w:cs="Times New Roman"/>
      <w:sz w:val="24"/>
      <w:szCs w:val="24"/>
      <w:lang w:val="de-DE" w:eastAsia="de-DE"/>
    </w:rPr>
  </w:style>
  <w:style w:type="paragraph" w:styleId="E-mailSignature">
    <w:name w:val="E-mail Signature"/>
    <w:basedOn w:val="Normal"/>
    <w:link w:val="E-mailSignatureChar"/>
    <w:rsid w:val="002535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E-mailSignatureChar">
    <w:name w:val="E-mail Signature Char"/>
    <w:basedOn w:val="DefaultParagraphFont"/>
    <w:link w:val="E-mailSignature"/>
    <w:rsid w:val="00253590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Paragraph">
    <w:name w:val="List Paragraph"/>
    <w:basedOn w:val="Normal"/>
    <w:uiPriority w:val="34"/>
    <w:qFormat/>
    <w:rsid w:val="004B18CB"/>
    <w:pPr>
      <w:ind w:left="720"/>
      <w:contextualSpacing/>
    </w:pPr>
    <w:rPr>
      <w:lang w:val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B18CB"/>
    <w:pPr>
      <w:spacing w:after="0" w:line="240" w:lineRule="auto"/>
    </w:pPr>
    <w:rPr>
      <w:sz w:val="20"/>
      <w:szCs w:val="20"/>
      <w:lang w:val="ru-R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B18CB"/>
    <w:rPr>
      <w:sz w:val="20"/>
      <w:szCs w:val="20"/>
      <w:lang w:val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4B18C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B18C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B18C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B18C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B18C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18CB"/>
  </w:style>
  <w:style w:type="paragraph" w:styleId="Footer">
    <w:name w:val="footer"/>
    <w:basedOn w:val="Normal"/>
    <w:link w:val="FooterChar"/>
    <w:uiPriority w:val="99"/>
    <w:unhideWhenUsed/>
    <w:rsid w:val="004B18C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18CB"/>
  </w:style>
  <w:style w:type="paragraph" w:styleId="BalloonText">
    <w:name w:val="Balloon Text"/>
    <w:basedOn w:val="Normal"/>
    <w:link w:val="BalloonTextChar"/>
    <w:uiPriority w:val="99"/>
    <w:semiHidden/>
    <w:unhideWhenUsed/>
    <w:rsid w:val="00AD0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A1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D0A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A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A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A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A1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E1435-BE8B-4019-B4B1-EA8B5E432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8</Pages>
  <Words>1747</Words>
  <Characters>9958</Characters>
  <Application>Microsoft Office Word</Application>
  <DocSecurity>0</DocSecurity>
  <Lines>82</Lines>
  <Paragraphs>23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Krczal</dc:creator>
  <cp:lastModifiedBy>Eva Prokopieva</cp:lastModifiedBy>
  <cp:revision>7</cp:revision>
  <cp:lastPrinted>2019-07-22T10:04:00Z</cp:lastPrinted>
  <dcterms:created xsi:type="dcterms:W3CDTF">2019-07-22T10:02:00Z</dcterms:created>
  <dcterms:modified xsi:type="dcterms:W3CDTF">2019-07-23T14:51:00Z</dcterms:modified>
</cp:coreProperties>
</file>